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890D" w14:textId="432E15C1" w:rsidR="005F682E" w:rsidRDefault="00760E17" w:rsidP="005F682E">
      <w:pPr>
        <w:spacing w:after="0"/>
        <w:ind w:left="-567"/>
        <w:jc w:val="center"/>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Termo de Opção </w:t>
      </w:r>
      <w:r w:rsidR="004461C9">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 Instituto</w:t>
      </w:r>
    </w:p>
    <w:p w14:paraId="62DB140B" w14:textId="63011DB4" w:rsidR="00900FD9" w:rsidRPr="005F682E" w:rsidRDefault="00A25C33" w:rsidP="005F682E">
      <w:pPr>
        <w:spacing w:after="0"/>
        <w:ind w:left="-567"/>
        <w:jc w:val="center"/>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0155C">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Plano de Benefícios</w:t>
      </w:r>
      <w:sdt>
        <w:sdtPr>
          <w:rPr>
            <w:rStyle w:val="Estilo1"/>
          </w:rPr>
          <w:id w:val="1087955593"/>
          <w:placeholder>
            <w:docPart w:val="E87C80FE13E74468AF5157CFF8293485"/>
          </w:placeholder>
          <w:showingPlcHdr/>
          <w:comboBox>
            <w:listItem w:value="Escolher um item."/>
            <w:listItem w:displayText="01B" w:value="01B"/>
            <w:listItem w:displayText="02B" w:value="02B"/>
            <w:listItem w:displayText="03B" w:value="03B"/>
            <w:listItem w:displayText="01A" w:value="01A"/>
            <w:listItem w:displayText="02A" w:value="02A"/>
          </w:comboBox>
        </w:sdtPr>
        <w:sdtEndPr>
          <w:rPr>
            <w:rStyle w:val="TextodoEspaoReservado"/>
            <w:color w:val="808080"/>
          </w:rPr>
        </w:sdtEndPr>
        <w:sdtContent>
          <w:r w:rsidR="00760E17" w:rsidRPr="00760E17">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w:t>
          </w:r>
        </w:sdtContent>
      </w:sdt>
    </w:p>
    <w:p w14:paraId="099CD3B9" w14:textId="77777777" w:rsidR="00512E96" w:rsidRDefault="00512E96" w:rsidP="00900FD9">
      <w:pPr>
        <w:spacing w:after="0"/>
        <w:ind w:left="-567"/>
        <w:rPr>
          <w:b/>
          <w:color w:val="548DD4" w:themeColor="text2" w:themeTint="99"/>
          <w:sz w:val="28"/>
          <w:szCs w:val="28"/>
        </w:rPr>
      </w:pPr>
      <w:r w:rsidRPr="00512E96">
        <w:rPr>
          <w:b/>
          <w:color w:val="548DD4" w:themeColor="text2" w:themeTint="99"/>
          <w:sz w:val="28"/>
          <w:szCs w:val="28"/>
        </w:rPr>
        <w:t xml:space="preserve"> </w:t>
      </w:r>
    </w:p>
    <w:tbl>
      <w:tblPr>
        <w:tblStyle w:val="Tabelacomgrade"/>
        <w:tblW w:w="9638" w:type="dxa"/>
        <w:tblInd w:w="-459" w:type="dxa"/>
        <w:tblLook w:val="04A0" w:firstRow="1" w:lastRow="0" w:firstColumn="1" w:lastColumn="0" w:noHBand="0" w:noVBand="1"/>
      </w:tblPr>
      <w:tblGrid>
        <w:gridCol w:w="6517"/>
        <w:gridCol w:w="8"/>
        <w:gridCol w:w="3113"/>
      </w:tblGrid>
      <w:tr w:rsidR="001C7BBC" w:rsidRPr="00467992" w14:paraId="4BD65B8A" w14:textId="77777777" w:rsidTr="004461C9">
        <w:trPr>
          <w:trHeight w:val="340"/>
        </w:trPr>
        <w:tc>
          <w:tcPr>
            <w:tcW w:w="6517" w:type="dxa"/>
          </w:tcPr>
          <w:p w14:paraId="46CF0FB0" w14:textId="2FB6EFE0" w:rsidR="00467992" w:rsidRDefault="001C7BBC" w:rsidP="00760E17">
            <w:pPr>
              <w:rPr>
                <w:rFonts w:cs="Tahoma"/>
                <w:b/>
                <w:sz w:val="20"/>
                <w:szCs w:val="20"/>
              </w:rPr>
            </w:pPr>
            <w:r w:rsidRPr="00467992">
              <w:rPr>
                <w:rFonts w:cs="Tahoma"/>
                <w:b/>
                <w:sz w:val="20"/>
                <w:szCs w:val="20"/>
              </w:rPr>
              <w:t>Patrocinador:</w:t>
            </w:r>
            <w:r w:rsidR="00760E17" w:rsidRPr="00467992">
              <w:rPr>
                <w:rFonts w:cs="Tahoma"/>
                <w:b/>
                <w:sz w:val="20"/>
                <w:szCs w:val="20"/>
                <w14:textOutline w14:w="5270" w14:cap="flat" w14:cmpd="sng" w14:algn="ctr">
                  <w14:solidFill>
                    <w14:schemeClr w14:val="accent1">
                      <w14:shade w14:val="88000"/>
                      <w14:satMod w14:val="110000"/>
                    </w14:schemeClr>
                  </w14:solidFill>
                  <w14:prstDash w14:val="solid"/>
                  <w14:round/>
                </w14:textOutline>
              </w:rPr>
              <w:t xml:space="preserve"> </w:t>
            </w:r>
          </w:p>
          <w:p w14:paraId="6A6A5836" w14:textId="0418CF22" w:rsidR="00467992" w:rsidRPr="00467992" w:rsidRDefault="00467992" w:rsidP="00760E17">
            <w:pPr>
              <w:rPr>
                <w:rFonts w:cs="Tahoma"/>
                <w:b/>
                <w:sz w:val="20"/>
                <w:szCs w:val="20"/>
              </w:rPr>
            </w:pPr>
          </w:p>
        </w:tc>
        <w:tc>
          <w:tcPr>
            <w:tcW w:w="3121" w:type="dxa"/>
            <w:gridSpan w:val="2"/>
          </w:tcPr>
          <w:p w14:paraId="6836905C" w14:textId="77777777" w:rsidR="00810972" w:rsidRPr="00467992" w:rsidRDefault="001C7BBC" w:rsidP="001C7BBC">
            <w:pPr>
              <w:rPr>
                <w:rFonts w:cs="Tahoma"/>
                <w:b/>
                <w:sz w:val="20"/>
                <w:szCs w:val="20"/>
              </w:rPr>
            </w:pPr>
            <w:r w:rsidRPr="00467992">
              <w:rPr>
                <w:rFonts w:cs="Tahoma"/>
                <w:b/>
                <w:sz w:val="20"/>
                <w:szCs w:val="20"/>
              </w:rPr>
              <w:t>Matricula:</w:t>
            </w:r>
          </w:p>
          <w:p w14:paraId="0CC710A6" w14:textId="365A630F" w:rsidR="001C7BBC" w:rsidRPr="00467992" w:rsidRDefault="001C7BBC" w:rsidP="00760E17">
            <w:pPr>
              <w:rPr>
                <w:b/>
                <w:color w:val="548DD4" w:themeColor="text2" w:themeTint="99"/>
                <w:sz w:val="20"/>
                <w:szCs w:val="20"/>
              </w:rPr>
            </w:pPr>
            <w:r w:rsidRPr="00467992">
              <w:rPr>
                <w:rFonts w:cs="Tahoma"/>
                <w:b/>
                <w:sz w:val="20"/>
                <w:szCs w:val="20"/>
              </w:rPr>
              <w:t xml:space="preserve"> </w:t>
            </w:r>
          </w:p>
        </w:tc>
      </w:tr>
      <w:tr w:rsidR="00760E17" w:rsidRPr="00467992" w14:paraId="025EF848" w14:textId="3E5C3263" w:rsidTr="0032303E">
        <w:trPr>
          <w:trHeight w:val="340"/>
        </w:trPr>
        <w:tc>
          <w:tcPr>
            <w:tcW w:w="6517" w:type="dxa"/>
          </w:tcPr>
          <w:p w14:paraId="2B0542B4" w14:textId="2F7CBEF4" w:rsidR="00760E17" w:rsidRPr="00467992" w:rsidRDefault="00760E17" w:rsidP="001C7BBC">
            <w:pPr>
              <w:rPr>
                <w:b/>
                <w:color w:val="548DD4" w:themeColor="text2" w:themeTint="99"/>
                <w:sz w:val="20"/>
                <w:szCs w:val="20"/>
              </w:rPr>
            </w:pPr>
            <w:r w:rsidRPr="00467992">
              <w:rPr>
                <w:rFonts w:cs="Tahoma"/>
                <w:b/>
                <w:sz w:val="20"/>
                <w:szCs w:val="20"/>
              </w:rPr>
              <w:t xml:space="preserve">Nome do(a) Participante:  </w:t>
            </w:r>
          </w:p>
          <w:p w14:paraId="20CA0CEF" w14:textId="00C9872D" w:rsidR="00760E17" w:rsidRPr="00467992" w:rsidRDefault="00760E17" w:rsidP="00810972">
            <w:pPr>
              <w:rPr>
                <w:rFonts w:cs="Tahoma"/>
                <w:b/>
                <w:sz w:val="20"/>
                <w:szCs w:val="20"/>
              </w:rPr>
            </w:pPr>
          </w:p>
        </w:tc>
        <w:tc>
          <w:tcPr>
            <w:tcW w:w="3121" w:type="dxa"/>
            <w:gridSpan w:val="2"/>
          </w:tcPr>
          <w:p w14:paraId="308FBE66" w14:textId="15881843" w:rsidR="00760E17" w:rsidRPr="00467992" w:rsidRDefault="00760E17">
            <w:pPr>
              <w:rPr>
                <w:rFonts w:cs="Tahoma"/>
                <w:b/>
                <w:sz w:val="20"/>
                <w:szCs w:val="20"/>
              </w:rPr>
            </w:pPr>
            <w:r w:rsidRPr="00467992">
              <w:rPr>
                <w:rFonts w:cs="Tahoma"/>
                <w:b/>
                <w:sz w:val="20"/>
                <w:szCs w:val="20"/>
              </w:rPr>
              <w:t>CPF:</w:t>
            </w:r>
          </w:p>
          <w:p w14:paraId="7205E650" w14:textId="77777777" w:rsidR="00760E17" w:rsidRPr="00467992" w:rsidRDefault="00760E17" w:rsidP="00760E17">
            <w:pPr>
              <w:rPr>
                <w:rFonts w:cs="Tahoma"/>
                <w:b/>
                <w:sz w:val="20"/>
                <w:szCs w:val="20"/>
              </w:rPr>
            </w:pPr>
          </w:p>
        </w:tc>
      </w:tr>
      <w:tr w:rsidR="004461C9" w:rsidRPr="00467992" w14:paraId="22EA8D3A" w14:textId="740CCE16" w:rsidTr="004461C9">
        <w:trPr>
          <w:trHeight w:val="340"/>
        </w:trPr>
        <w:tc>
          <w:tcPr>
            <w:tcW w:w="6525" w:type="dxa"/>
            <w:gridSpan w:val="2"/>
          </w:tcPr>
          <w:p w14:paraId="6AE0DF6A" w14:textId="4FE7E303" w:rsidR="004461C9" w:rsidRPr="00467992" w:rsidRDefault="004461C9">
            <w:pPr>
              <w:rPr>
                <w:rFonts w:cs="Tahoma"/>
                <w:b/>
                <w:sz w:val="20"/>
                <w:szCs w:val="20"/>
              </w:rPr>
            </w:pPr>
            <w:r w:rsidRPr="00467992">
              <w:rPr>
                <w:rFonts w:cs="Tahoma"/>
                <w:b/>
                <w:sz w:val="20"/>
                <w:szCs w:val="20"/>
              </w:rPr>
              <w:t>E-mail:</w:t>
            </w:r>
          </w:p>
          <w:p w14:paraId="5E23EA90" w14:textId="58C3CEC9" w:rsidR="004461C9" w:rsidRPr="00467992" w:rsidRDefault="004461C9">
            <w:pPr>
              <w:rPr>
                <w:rFonts w:cs="Tahoma"/>
                <w:b/>
                <w:sz w:val="20"/>
                <w:szCs w:val="20"/>
              </w:rPr>
            </w:pPr>
          </w:p>
        </w:tc>
        <w:tc>
          <w:tcPr>
            <w:tcW w:w="3113" w:type="dxa"/>
          </w:tcPr>
          <w:p w14:paraId="2015425C" w14:textId="01E6CA99" w:rsidR="004461C9" w:rsidRDefault="004461C9">
            <w:pPr>
              <w:rPr>
                <w:rFonts w:cs="Tahoma"/>
                <w:b/>
                <w:sz w:val="20"/>
                <w:szCs w:val="20"/>
              </w:rPr>
            </w:pPr>
            <w:r>
              <w:rPr>
                <w:rFonts w:cs="Tahoma"/>
                <w:b/>
                <w:sz w:val="20"/>
                <w:szCs w:val="20"/>
              </w:rPr>
              <w:t>Tel. Celular/residencial:</w:t>
            </w:r>
          </w:p>
          <w:p w14:paraId="2A4B269E" w14:textId="77777777" w:rsidR="004461C9" w:rsidRPr="00467992" w:rsidRDefault="004461C9">
            <w:pPr>
              <w:rPr>
                <w:rFonts w:cs="Tahoma"/>
                <w:b/>
                <w:sz w:val="20"/>
                <w:szCs w:val="20"/>
              </w:rPr>
            </w:pPr>
          </w:p>
        </w:tc>
      </w:tr>
    </w:tbl>
    <w:p w14:paraId="7A3AAE5F" w14:textId="77777777" w:rsidR="00A568A6" w:rsidRPr="00077FEC" w:rsidRDefault="00A568A6" w:rsidP="00344E8C">
      <w:pPr>
        <w:autoSpaceDE w:val="0"/>
        <w:autoSpaceDN w:val="0"/>
        <w:adjustRightInd w:val="0"/>
        <w:spacing w:after="0" w:line="240" w:lineRule="auto"/>
        <w:ind w:left="-426"/>
        <w:jc w:val="both"/>
        <w:rPr>
          <w:rFonts w:cs="Tahoma"/>
          <w:sz w:val="10"/>
          <w:szCs w:val="10"/>
        </w:rPr>
      </w:pPr>
    </w:p>
    <w:p w14:paraId="56AB883B" w14:textId="6E061403" w:rsidR="00C0155C" w:rsidRPr="00472811" w:rsidRDefault="00760E17" w:rsidP="00344E8C">
      <w:pPr>
        <w:autoSpaceDE w:val="0"/>
        <w:autoSpaceDN w:val="0"/>
        <w:adjustRightInd w:val="0"/>
        <w:spacing w:after="0" w:line="240" w:lineRule="auto"/>
        <w:ind w:left="-426"/>
        <w:jc w:val="both"/>
        <w:rPr>
          <w:rFonts w:cs="Tahoma"/>
        </w:rPr>
      </w:pPr>
      <w:r w:rsidRPr="00472811">
        <w:rPr>
          <w:rFonts w:cs="Tahoma"/>
        </w:rPr>
        <w:t xml:space="preserve">Declaro </w:t>
      </w:r>
      <w:r w:rsidR="004A7C7F" w:rsidRPr="00472811">
        <w:rPr>
          <w:rFonts w:cs="Tahoma"/>
        </w:rPr>
        <w:t xml:space="preserve">ter recebido o Extrato relativo aos Institutos, que contempla todas as alternativas aplicáveis a minha situação. </w:t>
      </w:r>
      <w:r w:rsidR="00344E8C" w:rsidRPr="00472811">
        <w:rPr>
          <w:rFonts w:cs="Tahoma"/>
        </w:rPr>
        <w:t>Por ocasião da cessão do vínculo empregatício com o patrocinador, declaro pleno conhecimento do regulamento do plano de benefício e opto por um dos institutos abaixo</w:t>
      </w:r>
      <w:r w:rsidR="001701C8">
        <w:rPr>
          <w:rFonts w:cs="Tahoma"/>
        </w:rPr>
        <w:t>.</w:t>
      </w:r>
    </w:p>
    <w:p w14:paraId="7EF84E0C" w14:textId="16D72C62" w:rsidR="00344E8C" w:rsidRDefault="00344E8C" w:rsidP="00344E8C">
      <w:pPr>
        <w:autoSpaceDE w:val="0"/>
        <w:autoSpaceDN w:val="0"/>
        <w:adjustRightInd w:val="0"/>
        <w:spacing w:after="0" w:line="240" w:lineRule="auto"/>
        <w:ind w:left="-426"/>
        <w:jc w:val="both"/>
        <w:rPr>
          <w:rFonts w:cs="Tahoma"/>
          <w:sz w:val="20"/>
          <w:szCs w:val="20"/>
        </w:rPr>
      </w:pPr>
    </w:p>
    <w:tbl>
      <w:tblPr>
        <w:tblStyle w:val="Tabelacomgrade"/>
        <w:tblW w:w="698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8"/>
        <w:gridCol w:w="1309"/>
        <w:gridCol w:w="1456"/>
        <w:gridCol w:w="2183"/>
      </w:tblGrid>
      <w:tr w:rsidR="0032303E" w:rsidRPr="00894654" w14:paraId="562D5141" w14:textId="77777777" w:rsidTr="000F6CAD">
        <w:trPr>
          <w:trHeight w:val="400"/>
        </w:trPr>
        <w:tc>
          <w:tcPr>
            <w:tcW w:w="2038" w:type="dxa"/>
          </w:tcPr>
          <w:p w14:paraId="08B750F4" w14:textId="2BD3BE8D"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 </w:t>
            </w:r>
            <w:proofErr w:type="spellStart"/>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Autopatrocínio</w:t>
            </w:r>
            <w:proofErr w:type="spellEnd"/>
          </w:p>
        </w:tc>
        <w:tc>
          <w:tcPr>
            <w:tcW w:w="1309" w:type="dxa"/>
          </w:tcPr>
          <w:p w14:paraId="7BA94EA5" w14:textId="17D2FDC5"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 BPD</w:t>
            </w:r>
          </w:p>
        </w:tc>
        <w:tc>
          <w:tcPr>
            <w:tcW w:w="1456" w:type="dxa"/>
          </w:tcPr>
          <w:p w14:paraId="293AFE03" w14:textId="2225E9E1"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Resgate</w:t>
            </w:r>
          </w:p>
        </w:tc>
        <w:tc>
          <w:tcPr>
            <w:tcW w:w="2183" w:type="dxa"/>
          </w:tcPr>
          <w:p w14:paraId="572F8C7C" w14:textId="21E833B3"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 Portabilidade</w:t>
            </w:r>
          </w:p>
        </w:tc>
      </w:tr>
    </w:tbl>
    <w:p w14:paraId="4744EECE" w14:textId="7F939A68" w:rsidR="005D11E8" w:rsidRDefault="005D11E8" w:rsidP="005D11E8">
      <w:pPr>
        <w:autoSpaceDE w:val="0"/>
        <w:autoSpaceDN w:val="0"/>
        <w:adjustRightInd w:val="0"/>
        <w:spacing w:after="0" w:line="240" w:lineRule="auto"/>
        <w:jc w:val="both"/>
        <w:rPr>
          <w:b/>
          <w:color w:val="548DD4" w:themeColor="text2" w:themeTint="99"/>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CF7DB1C" w14:textId="10970E55" w:rsidR="0032303E" w:rsidRPr="001701C8" w:rsidRDefault="009D01F2" w:rsidP="00BD220B">
      <w:pPr>
        <w:pStyle w:val="PargrafodaLista"/>
        <w:autoSpaceDE w:val="0"/>
        <w:autoSpaceDN w:val="0"/>
        <w:adjustRightInd w:val="0"/>
        <w:spacing w:after="0" w:line="240" w:lineRule="auto"/>
        <w:ind w:left="-426"/>
        <w:jc w:val="both"/>
        <w:rPr>
          <w:rFonts w:cstheme="minorHAnsi"/>
          <w:b/>
          <w:color w:val="548DD4" w:themeColor="text2" w:themeTint="99"/>
          <w:sz w:val="28"/>
          <w:szCs w:val="28"/>
        </w:rPr>
      </w:pPr>
      <w:r w:rsidRPr="001701C8">
        <w:rPr>
          <w:rFonts w:ascii="Segoe UI Symbol" w:hAnsi="Segoe UI Symbol" w:cs="Segoe UI Symbol"/>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  </w:t>
      </w:r>
      <w:r w:rsidR="00DE1A1B"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Autopatrocínio</w:t>
      </w:r>
    </w:p>
    <w:p w14:paraId="1DC9199F" w14:textId="77777777" w:rsidR="009D01F2" w:rsidRPr="00A568A6" w:rsidRDefault="009D01F2" w:rsidP="00E23D05">
      <w:pPr>
        <w:pStyle w:val="PargrafodaLista"/>
        <w:autoSpaceDE w:val="0"/>
        <w:autoSpaceDN w:val="0"/>
        <w:adjustRightInd w:val="0"/>
        <w:spacing w:after="0" w:line="240" w:lineRule="auto"/>
        <w:ind w:left="-207"/>
        <w:jc w:val="both"/>
        <w:rPr>
          <w:rFonts w:cs="Tahoma"/>
          <w:sz w:val="10"/>
          <w:szCs w:val="10"/>
        </w:rPr>
      </w:pPr>
    </w:p>
    <w:p w14:paraId="48864868" w14:textId="1AFE2F57" w:rsidR="00E5065C" w:rsidRPr="00472811" w:rsidRDefault="00E5065C" w:rsidP="00E5065C">
      <w:pPr>
        <w:pStyle w:val="Corpodetexto"/>
        <w:ind w:left="-426"/>
        <w:rPr>
          <w:rFonts w:asciiTheme="minorHAnsi" w:eastAsiaTheme="minorHAnsi" w:hAnsiTheme="minorHAnsi"/>
          <w:sz w:val="22"/>
          <w:szCs w:val="22"/>
          <w:lang w:eastAsia="en-US"/>
        </w:rPr>
      </w:pPr>
      <w:r w:rsidRPr="00472811">
        <w:rPr>
          <w:rFonts w:asciiTheme="minorHAnsi" w:eastAsiaTheme="minorHAnsi" w:hAnsiTheme="minorHAnsi"/>
          <w:sz w:val="22"/>
          <w:szCs w:val="22"/>
          <w:lang w:eastAsia="en-US"/>
        </w:rPr>
        <w:t>O participante declara sua opção pel</w:t>
      </w:r>
      <w:r w:rsidR="00077FEC">
        <w:rPr>
          <w:rFonts w:asciiTheme="minorHAnsi" w:eastAsiaTheme="minorHAnsi" w:hAnsiTheme="minorHAnsi"/>
          <w:sz w:val="22"/>
          <w:szCs w:val="22"/>
          <w:lang w:eastAsia="en-US"/>
        </w:rPr>
        <w:t xml:space="preserve">o Instituto do </w:t>
      </w:r>
      <w:r w:rsidRPr="00472811">
        <w:rPr>
          <w:rFonts w:asciiTheme="minorHAnsi" w:eastAsiaTheme="minorHAnsi" w:hAnsiTheme="minorHAnsi"/>
          <w:sz w:val="22"/>
          <w:szCs w:val="22"/>
          <w:lang w:eastAsia="en-US"/>
        </w:rPr>
        <w:t>Autopatroc</w:t>
      </w:r>
      <w:r w:rsidR="00077FEC">
        <w:rPr>
          <w:rFonts w:asciiTheme="minorHAnsi" w:eastAsiaTheme="minorHAnsi" w:hAnsiTheme="minorHAnsi"/>
          <w:sz w:val="22"/>
          <w:szCs w:val="22"/>
          <w:lang w:eastAsia="en-US"/>
        </w:rPr>
        <w:t>ínio</w:t>
      </w:r>
      <w:r w:rsidRPr="00472811">
        <w:rPr>
          <w:rFonts w:asciiTheme="minorHAnsi" w:eastAsiaTheme="minorHAnsi" w:hAnsiTheme="minorHAnsi"/>
          <w:sz w:val="22"/>
          <w:szCs w:val="22"/>
          <w:lang w:eastAsia="en-US"/>
        </w:rPr>
        <w:t xml:space="preserve">. Declara, ainda, estar ciente da obrigação de recolher mensalmente à PREVINORTE o valor das suas contribuições e das que caberiam ao patrocinador, para assegurar a percepção dos benefícios conforme previsto no Regulamento Complementar do Plano de Benefícios. Sujeitando-se, em caso de não cumprimento dessa obrigação, </w:t>
      </w:r>
      <w:r w:rsidRPr="00CE3F20">
        <w:rPr>
          <w:rFonts w:asciiTheme="minorHAnsi" w:eastAsiaTheme="minorHAnsi" w:hAnsiTheme="minorHAnsi"/>
          <w:sz w:val="22"/>
          <w:szCs w:val="22"/>
          <w:lang w:eastAsia="en-US"/>
        </w:rPr>
        <w:t xml:space="preserve">às </w:t>
      </w:r>
      <w:r w:rsidR="006D36DB" w:rsidRPr="00CE3F20">
        <w:rPr>
          <w:rFonts w:asciiTheme="minorHAnsi" w:eastAsiaTheme="minorHAnsi" w:hAnsiTheme="minorHAnsi"/>
          <w:sz w:val="22"/>
          <w:szCs w:val="22"/>
          <w:lang w:eastAsia="en-US"/>
        </w:rPr>
        <w:t>condições</w:t>
      </w:r>
      <w:r w:rsidR="006D36DB">
        <w:rPr>
          <w:rFonts w:asciiTheme="minorHAnsi" w:eastAsiaTheme="minorHAnsi" w:hAnsiTheme="minorHAnsi"/>
          <w:sz w:val="22"/>
          <w:szCs w:val="22"/>
          <w:lang w:eastAsia="en-US"/>
        </w:rPr>
        <w:t xml:space="preserve"> </w:t>
      </w:r>
      <w:r w:rsidRPr="00472811">
        <w:rPr>
          <w:rFonts w:asciiTheme="minorHAnsi" w:eastAsiaTheme="minorHAnsi" w:hAnsiTheme="minorHAnsi"/>
          <w:sz w:val="22"/>
          <w:szCs w:val="22"/>
          <w:lang w:eastAsia="en-US"/>
        </w:rPr>
        <w:t>previstas no Regulamento do plano, bem como no Regulamento Básico da P</w:t>
      </w:r>
      <w:r w:rsidR="00472811">
        <w:rPr>
          <w:rFonts w:asciiTheme="minorHAnsi" w:eastAsiaTheme="minorHAnsi" w:hAnsiTheme="minorHAnsi"/>
          <w:sz w:val="22"/>
          <w:szCs w:val="22"/>
          <w:lang w:eastAsia="en-US"/>
        </w:rPr>
        <w:t>revinorte</w:t>
      </w:r>
      <w:r w:rsidRPr="00472811">
        <w:rPr>
          <w:rFonts w:asciiTheme="minorHAnsi" w:eastAsiaTheme="minorHAnsi" w:hAnsiTheme="minorHAnsi"/>
          <w:sz w:val="22"/>
          <w:szCs w:val="22"/>
          <w:lang w:eastAsia="en-US"/>
        </w:rPr>
        <w:t>.</w:t>
      </w:r>
    </w:p>
    <w:p w14:paraId="1EAB0236" w14:textId="6294A315" w:rsidR="009D01F2" w:rsidRPr="00E5065C" w:rsidRDefault="009D01F2" w:rsidP="00E5065C">
      <w:pPr>
        <w:pStyle w:val="Corpodetexto"/>
        <w:ind w:left="-426"/>
        <w:rPr>
          <w:sz w:val="20"/>
          <w:szCs w:val="20"/>
        </w:rPr>
      </w:pPr>
    </w:p>
    <w:p w14:paraId="6F7A240A" w14:textId="13511559" w:rsidR="00DE1A1B" w:rsidRPr="001701C8" w:rsidRDefault="005D6219"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214054265"/>
          <w14:checkbox>
            <w14:checked w14:val="0"/>
            <w14:checkedState w14:val="2612" w14:font="MS Gothic"/>
            <w14:uncheckedState w14:val="2610" w14:font="MS Gothic"/>
          </w14:checkbox>
        </w:sdtPr>
        <w:sdtEndPr/>
        <w:sdtContent>
          <w:r w:rsidR="00BD220B">
            <w:rPr>
              <w:rFonts w:ascii="MS Gothic" w:eastAsia="MS Gothic" w:hAnsi="MS Gothic" w:hint="eastAsia"/>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9D01F2"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 BPD - Benefício Proporcional Diferido</w:t>
      </w:r>
    </w:p>
    <w:p w14:paraId="181CBAC3" w14:textId="3B747F15" w:rsidR="009D01F2" w:rsidRPr="00A568A6" w:rsidRDefault="009D01F2" w:rsidP="000A2287">
      <w:pPr>
        <w:tabs>
          <w:tab w:val="left" w:pos="1005"/>
        </w:tabs>
        <w:autoSpaceDE w:val="0"/>
        <w:autoSpaceDN w:val="0"/>
        <w:adjustRightInd w:val="0"/>
        <w:spacing w:after="0" w:line="240" w:lineRule="auto"/>
        <w:ind w:left="-567" w:firstLine="141"/>
        <w:jc w:val="both"/>
        <w:rPr>
          <w:b/>
          <w:color w:val="548DD4" w:themeColor="text2" w:themeTint="99"/>
          <w:sz w:val="10"/>
          <w:szCs w:val="10"/>
        </w:rPr>
      </w:pPr>
    </w:p>
    <w:p w14:paraId="7F3C1248" w14:textId="43FD4D58" w:rsidR="00E5065C" w:rsidRDefault="00E5065C" w:rsidP="00A568A6">
      <w:pPr>
        <w:tabs>
          <w:tab w:val="left" w:pos="1005"/>
        </w:tabs>
        <w:autoSpaceDE w:val="0"/>
        <w:autoSpaceDN w:val="0"/>
        <w:adjustRightInd w:val="0"/>
        <w:spacing w:after="0" w:line="240" w:lineRule="auto"/>
        <w:ind w:left="-426"/>
        <w:jc w:val="both"/>
        <w:rPr>
          <w:rFonts w:cstheme="minorHAnsi"/>
        </w:rPr>
      </w:pPr>
      <w:r w:rsidRPr="00472811">
        <w:rPr>
          <w:rFonts w:cstheme="minorHAnsi"/>
        </w:rPr>
        <w:t>O participante declara sua opção pel</w:t>
      </w:r>
      <w:r w:rsidR="00472811" w:rsidRPr="00472811">
        <w:rPr>
          <w:rFonts w:cstheme="minorHAnsi"/>
        </w:rPr>
        <w:t xml:space="preserve">o Instituto do Benefício Proporcional Diferido. Declara, ainda, estar ciente </w:t>
      </w:r>
      <w:r w:rsidR="00472811">
        <w:rPr>
          <w:rFonts w:cstheme="minorHAnsi"/>
        </w:rPr>
        <w:t>que  tal opção assegura a continuação do vínculo ao plano, porém</w:t>
      </w:r>
      <w:r w:rsidR="00472811" w:rsidRPr="00472811">
        <w:rPr>
          <w:rFonts w:cstheme="minorHAnsi"/>
        </w:rPr>
        <w:t xml:space="preserve"> </w:t>
      </w:r>
      <w:r w:rsidR="00472811">
        <w:rPr>
          <w:rFonts w:cstheme="minorHAnsi"/>
        </w:rPr>
        <w:t xml:space="preserve">ocorrerá na </w:t>
      </w:r>
      <w:r w:rsidR="00472811" w:rsidRPr="00472811">
        <w:rPr>
          <w:rFonts w:cstheme="minorHAnsi"/>
        </w:rPr>
        <w:t>suspensão da sua condição de participante durante todo o período de</w:t>
      </w:r>
      <w:r w:rsidR="00472811">
        <w:rPr>
          <w:rFonts w:cstheme="minorHAnsi"/>
        </w:rPr>
        <w:t xml:space="preserve"> </w:t>
      </w:r>
      <w:r w:rsidR="00472811" w:rsidRPr="00472811">
        <w:rPr>
          <w:rFonts w:cstheme="minorHAnsi"/>
        </w:rPr>
        <w:t>diferimento do benefício</w:t>
      </w:r>
      <w:r w:rsidR="00472811">
        <w:rPr>
          <w:rFonts w:cstheme="minorHAnsi"/>
        </w:rPr>
        <w:t>.</w:t>
      </w:r>
      <w:r w:rsidR="00472811" w:rsidRPr="00472811">
        <w:rPr>
          <w:rFonts w:cstheme="minorHAnsi"/>
        </w:rPr>
        <w:t xml:space="preserve"> </w:t>
      </w:r>
      <w:r w:rsidR="00472811">
        <w:rPr>
          <w:rFonts w:cstheme="minorHAnsi"/>
        </w:rPr>
        <w:t>B</w:t>
      </w:r>
      <w:r w:rsidR="00472811" w:rsidRPr="00472811">
        <w:rPr>
          <w:rFonts w:cstheme="minorHAnsi"/>
        </w:rPr>
        <w:t>em como de que, do Saldo da Reserva que lhe corresponde</w:t>
      </w:r>
      <w:r w:rsidR="00472811">
        <w:rPr>
          <w:rFonts w:cstheme="minorHAnsi"/>
        </w:rPr>
        <w:t>,</w:t>
      </w:r>
      <w:r w:rsidR="00472811" w:rsidRPr="00472811">
        <w:rPr>
          <w:rFonts w:cstheme="minorHAnsi"/>
        </w:rPr>
        <w:t xml:space="preserve"> </w:t>
      </w:r>
      <w:r w:rsidR="006D36DB" w:rsidRPr="00CE3F20">
        <w:rPr>
          <w:rFonts w:cstheme="minorHAnsi"/>
        </w:rPr>
        <w:t>poderá ser</w:t>
      </w:r>
      <w:r w:rsidR="006D36DB">
        <w:rPr>
          <w:rFonts w:cstheme="minorHAnsi"/>
        </w:rPr>
        <w:t xml:space="preserve"> </w:t>
      </w:r>
      <w:r w:rsidR="00472811" w:rsidRPr="00472811">
        <w:rPr>
          <w:rFonts w:cstheme="minorHAnsi"/>
        </w:rPr>
        <w:t>descontada pela P</w:t>
      </w:r>
      <w:r w:rsidR="00472811">
        <w:rPr>
          <w:rFonts w:cstheme="minorHAnsi"/>
        </w:rPr>
        <w:t>revinorte</w:t>
      </w:r>
      <w:r w:rsidR="00472811" w:rsidRPr="00472811">
        <w:rPr>
          <w:rFonts w:cstheme="minorHAnsi"/>
        </w:rPr>
        <w:t>, mensalmente, a contribuição para a cobertura das despesas administrativas durante o período de diferimento e</w:t>
      </w:r>
      <w:r w:rsidR="001701C8">
        <w:rPr>
          <w:rFonts w:cstheme="minorHAnsi"/>
        </w:rPr>
        <w:t xml:space="preserve"> demais obrigações previstas nos regulamentos da Previnorte.</w:t>
      </w:r>
    </w:p>
    <w:p w14:paraId="1C22C91E" w14:textId="7D8A4DED" w:rsidR="001701C8" w:rsidRDefault="001701C8" w:rsidP="00E5065C">
      <w:pPr>
        <w:tabs>
          <w:tab w:val="left" w:pos="1005"/>
        </w:tabs>
        <w:autoSpaceDE w:val="0"/>
        <w:autoSpaceDN w:val="0"/>
        <w:adjustRightInd w:val="0"/>
        <w:spacing w:after="0" w:line="240" w:lineRule="auto"/>
        <w:ind w:left="-284"/>
        <w:jc w:val="both"/>
        <w:rPr>
          <w:rFonts w:cstheme="minorHAnsi"/>
        </w:rPr>
      </w:pPr>
    </w:p>
    <w:p w14:paraId="34ACBA72" w14:textId="0BFFCEE1" w:rsidR="009D01F2" w:rsidRDefault="005D6219" w:rsidP="000A2287">
      <w:pPr>
        <w:pStyle w:val="PargrafodaLista"/>
        <w:autoSpaceDE w:val="0"/>
        <w:autoSpaceDN w:val="0"/>
        <w:adjustRightInd w:val="0"/>
        <w:spacing w:after="0" w:line="240" w:lineRule="auto"/>
        <w:ind w:left="-567" w:firstLine="141"/>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1627540077"/>
          <w14:checkbox>
            <w14:checked w14:val="0"/>
            <w14:checkedState w14:val="2612" w14:font="MS Gothic"/>
            <w14:uncheckedState w14:val="2610" w14:font="MS Gothic"/>
          </w14:checkbox>
        </w:sdtPr>
        <w:sdtEndPr/>
        <w:sdtContent>
          <w:r w:rsidR="000A2287">
            <w:rPr>
              <w:rFonts w:ascii="MS Gothic" w:eastAsia="MS Gothic" w:hAnsi="MS Gothic" w:hint="eastAsia"/>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1701C8"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3. Resgate</w:t>
      </w:r>
    </w:p>
    <w:p w14:paraId="3FDA7AB1" w14:textId="310FCBF4" w:rsidR="001701C8" w:rsidRPr="00A568A6" w:rsidRDefault="001701C8" w:rsidP="001701C8">
      <w:pPr>
        <w:pStyle w:val="PargrafodaLista"/>
        <w:autoSpaceDE w:val="0"/>
        <w:autoSpaceDN w:val="0"/>
        <w:adjustRightInd w:val="0"/>
        <w:spacing w:after="0" w:line="240" w:lineRule="auto"/>
        <w:ind w:left="-567"/>
        <w:jc w:val="both"/>
        <w:rPr>
          <w:b/>
          <w:color w:val="548DD4" w:themeColor="text2" w:themeTint="99"/>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AF9C6FB" w14:textId="772AD73F" w:rsidR="001701C8" w:rsidRPr="00FC753C" w:rsidRDefault="001701C8" w:rsidP="00A568A6">
      <w:pPr>
        <w:autoSpaceDE w:val="0"/>
        <w:autoSpaceDN w:val="0"/>
        <w:adjustRightInd w:val="0"/>
        <w:spacing w:after="0" w:line="240" w:lineRule="auto"/>
        <w:ind w:left="-426"/>
        <w:jc w:val="both"/>
        <w:rPr>
          <w:rFonts w:cstheme="minorHAnsi"/>
        </w:rPr>
      </w:pPr>
      <w:r w:rsidRPr="00FC753C">
        <w:rPr>
          <w:rFonts w:cstheme="minorHAnsi"/>
        </w:rPr>
        <w:t xml:space="preserve">O participante declara sua opção pelo </w:t>
      </w:r>
      <w:r w:rsidR="00077FEC" w:rsidRPr="00FC753C">
        <w:rPr>
          <w:rFonts w:cstheme="minorHAnsi"/>
        </w:rPr>
        <w:t>Instituto do</w:t>
      </w:r>
      <w:r w:rsidR="00FC753C" w:rsidRPr="00FC753C">
        <w:rPr>
          <w:rFonts w:cstheme="minorHAnsi"/>
        </w:rPr>
        <w:t xml:space="preserve"> Resgate de Contribuições. Declara </w:t>
      </w:r>
      <w:r w:rsidRPr="00FC753C">
        <w:rPr>
          <w:rFonts w:cstheme="minorHAnsi"/>
        </w:rPr>
        <w:t xml:space="preserve">estar ciente </w:t>
      </w:r>
      <w:r w:rsidR="00FC753C" w:rsidRPr="00FC753C">
        <w:rPr>
          <w:rFonts w:cstheme="minorHAnsi"/>
        </w:rPr>
        <w:t>dos</w:t>
      </w:r>
      <w:r w:rsidRPr="00FC753C">
        <w:rPr>
          <w:rFonts w:cstheme="minorHAnsi"/>
        </w:rPr>
        <w:t xml:space="preserve"> critérios estabelecidos no regulamento do plano referentes ao cálculo d</w:t>
      </w:r>
      <w:r w:rsidR="00FC753C" w:rsidRPr="00FC753C">
        <w:rPr>
          <w:rFonts w:cstheme="minorHAnsi"/>
        </w:rPr>
        <w:t>o</w:t>
      </w:r>
      <w:r w:rsidRPr="00FC753C">
        <w:rPr>
          <w:rFonts w:cstheme="minorHAnsi"/>
        </w:rPr>
        <w:t xml:space="preserve"> resgate</w:t>
      </w:r>
      <w:r w:rsidR="00FC753C" w:rsidRPr="00FC753C">
        <w:rPr>
          <w:rFonts w:cstheme="minorHAnsi"/>
        </w:rPr>
        <w:t>, sabendo que o mesmo</w:t>
      </w:r>
      <w:r w:rsidRPr="00FC753C">
        <w:rPr>
          <w:rFonts w:cstheme="minorHAnsi"/>
        </w:rPr>
        <w:t xml:space="preserve"> sofrerá desconto de imposto de renda conforme a</w:t>
      </w:r>
      <w:r w:rsidR="00FC753C" w:rsidRPr="00FC753C">
        <w:rPr>
          <w:rFonts w:cstheme="minorHAnsi"/>
        </w:rPr>
        <w:t xml:space="preserve"> </w:t>
      </w:r>
      <w:r w:rsidRPr="00FC753C">
        <w:rPr>
          <w:rFonts w:cstheme="minorHAnsi"/>
        </w:rPr>
        <w:t>opção de tributação</w:t>
      </w:r>
      <w:r w:rsidR="00FC753C" w:rsidRPr="00FC753C">
        <w:rPr>
          <w:rFonts w:cstheme="minorHAnsi"/>
        </w:rPr>
        <w:t>. Autoriza a Previnorte</w:t>
      </w:r>
      <w:r w:rsidRPr="00FC753C">
        <w:rPr>
          <w:rFonts w:cstheme="minorHAnsi"/>
        </w:rPr>
        <w:t xml:space="preserve"> a descontar quaisquer débitos e empréstimos existentes</w:t>
      </w:r>
      <w:r w:rsidR="00FC753C" w:rsidRPr="00FC753C">
        <w:rPr>
          <w:rFonts w:cstheme="minorHAnsi"/>
        </w:rPr>
        <w:t>.</w:t>
      </w:r>
    </w:p>
    <w:p w14:paraId="1F7062B1" w14:textId="65D8F343" w:rsidR="00FC753C" w:rsidRDefault="00FC753C" w:rsidP="00A568A6">
      <w:pPr>
        <w:autoSpaceDE w:val="0"/>
        <w:autoSpaceDN w:val="0"/>
        <w:adjustRightInd w:val="0"/>
        <w:spacing w:after="0" w:line="240" w:lineRule="auto"/>
        <w:ind w:left="-426"/>
        <w:jc w:val="both"/>
        <w:rPr>
          <w:rFonts w:cstheme="minorHAnsi"/>
        </w:rPr>
      </w:pPr>
      <w:r w:rsidRPr="00FC753C">
        <w:rPr>
          <w:rFonts w:cs="Tahoma"/>
        </w:rPr>
        <w:t xml:space="preserve">Dando ciência que a opção pelo Resgate de Contribuições assume o caráter de irrevogável e irretratável, extinguindo-se todas e quaisquer obrigações da </w:t>
      </w:r>
      <w:proofErr w:type="spellStart"/>
      <w:r w:rsidRPr="00FC753C">
        <w:rPr>
          <w:rFonts w:cs="Tahoma"/>
        </w:rPr>
        <w:t>Previnorte</w:t>
      </w:r>
      <w:proofErr w:type="spellEnd"/>
      <w:r w:rsidR="00F45E71">
        <w:rPr>
          <w:rFonts w:cs="Tahoma"/>
        </w:rPr>
        <w:t xml:space="preserve"> </w:t>
      </w:r>
      <w:r w:rsidR="00F45E71" w:rsidRPr="001701C8">
        <w:rPr>
          <w:rFonts w:cstheme="minorHAnsi"/>
        </w:rPr>
        <w:t xml:space="preserve">em relação </w:t>
      </w:r>
      <w:r w:rsidR="00F45E71">
        <w:rPr>
          <w:rFonts w:cstheme="minorHAnsi"/>
        </w:rPr>
        <w:t>ao</w:t>
      </w:r>
      <w:r w:rsidR="00F45E71" w:rsidRPr="001701C8">
        <w:rPr>
          <w:rFonts w:cstheme="minorHAnsi"/>
        </w:rPr>
        <w:t xml:space="preserve"> participante, </w:t>
      </w:r>
      <w:r w:rsidR="00F45E71">
        <w:rPr>
          <w:rFonts w:cstheme="minorHAnsi"/>
        </w:rPr>
        <w:t>seus</w:t>
      </w:r>
      <w:r w:rsidR="00F45E71" w:rsidRPr="001701C8">
        <w:rPr>
          <w:rFonts w:cstheme="minorHAnsi"/>
        </w:rPr>
        <w:t xml:space="preserve"> beneficiários e/ou herdeiros</w:t>
      </w:r>
      <w:r w:rsidR="00F45E71">
        <w:rPr>
          <w:rFonts w:cstheme="minorHAnsi"/>
        </w:rPr>
        <w:t>.</w:t>
      </w:r>
    </w:p>
    <w:p w14:paraId="1CA5C496" w14:textId="77777777" w:rsidR="00F45E71" w:rsidRPr="00FC753C" w:rsidRDefault="00F45E71" w:rsidP="00A568A6">
      <w:pPr>
        <w:autoSpaceDE w:val="0"/>
        <w:autoSpaceDN w:val="0"/>
        <w:adjustRightInd w:val="0"/>
        <w:spacing w:after="0" w:line="240" w:lineRule="auto"/>
        <w:ind w:left="-426"/>
        <w:jc w:val="both"/>
        <w:rPr>
          <w:rFonts w:cs="Tahoma"/>
        </w:rPr>
      </w:pPr>
    </w:p>
    <w:p w14:paraId="203BFB55" w14:textId="3CDD32EF" w:rsidR="001C7BBC" w:rsidRPr="00467992" w:rsidDel="000A2287" w:rsidRDefault="005F3F0E" w:rsidP="00A568A6">
      <w:pPr>
        <w:autoSpaceDE w:val="0"/>
        <w:autoSpaceDN w:val="0"/>
        <w:adjustRightInd w:val="0"/>
        <w:spacing w:after="0" w:line="240" w:lineRule="auto"/>
        <w:ind w:left="-426"/>
        <w:jc w:val="both"/>
        <w:rPr>
          <w:del w:id="0" w:author="Adeilson de Carvalho Mariano" w:date="2021-08-05T14:17:00Z"/>
          <w:rFonts w:cs="Tahoma"/>
          <w:b/>
          <w:sz w:val="20"/>
          <w:szCs w:val="20"/>
        </w:rPr>
      </w:pPr>
      <w:r>
        <w:rPr>
          <w:rFonts w:cs="Tahoma"/>
          <w:b/>
          <w:sz w:val="20"/>
          <w:szCs w:val="20"/>
        </w:rPr>
        <w:t>*</w:t>
      </w:r>
      <w:r w:rsidR="00467992" w:rsidRPr="00467992">
        <w:rPr>
          <w:rFonts w:cs="Tahoma"/>
          <w:b/>
          <w:sz w:val="20"/>
          <w:szCs w:val="20"/>
        </w:rPr>
        <w:t>Informar em quantas parcelas deseja recebe</w:t>
      </w:r>
      <w:r>
        <w:rPr>
          <w:rFonts w:cs="Tahoma"/>
          <w:b/>
          <w:sz w:val="20"/>
          <w:szCs w:val="20"/>
        </w:rPr>
        <w:t>r o resgate. (Limitado a 12 parcelas)</w:t>
      </w:r>
    </w:p>
    <w:p w14:paraId="37D0A199" w14:textId="77777777" w:rsidR="005F3F0E" w:rsidDel="000A2287" w:rsidRDefault="001C7BBC" w:rsidP="000A2287">
      <w:pPr>
        <w:autoSpaceDE w:val="0"/>
        <w:autoSpaceDN w:val="0"/>
        <w:adjustRightInd w:val="0"/>
        <w:spacing w:after="0" w:line="240" w:lineRule="auto"/>
        <w:ind w:left="-426"/>
        <w:jc w:val="both"/>
        <w:rPr>
          <w:del w:id="1" w:author="Adeilson de Carvalho Mariano" w:date="2021-08-05T14:17:00Z"/>
          <w:rFonts w:cs="Tahoma"/>
          <w:b/>
          <w:sz w:val="20"/>
          <w:szCs w:val="20"/>
        </w:rPr>
      </w:pPr>
      <w:del w:id="2" w:author="Adeilson de Carvalho Mariano" w:date="2021-08-05T14:17:00Z">
        <w:r w:rsidRPr="00850048" w:rsidDel="000A2287">
          <w:rPr>
            <w:rFonts w:cs="Tahoma"/>
            <w:b/>
            <w:sz w:val="20"/>
            <w:szCs w:val="20"/>
          </w:rPr>
          <w:delText xml:space="preserve"> </w:delText>
        </w:r>
      </w:del>
    </w:p>
    <w:p w14:paraId="0E2BF25C" w14:textId="21831ACC" w:rsidR="005D11E8" w:rsidRPr="00CE3F20" w:rsidRDefault="00467992" w:rsidP="000A2287">
      <w:pPr>
        <w:pStyle w:val="PargrafodaLista"/>
        <w:numPr>
          <w:ilvl w:val="0"/>
          <w:numId w:val="34"/>
        </w:numPr>
        <w:autoSpaceDE w:val="0"/>
        <w:autoSpaceDN w:val="0"/>
        <w:adjustRightInd w:val="0"/>
        <w:spacing w:after="0" w:line="240" w:lineRule="auto"/>
        <w:jc w:val="both"/>
        <w:rPr>
          <w:rFonts w:cs="Tahoma"/>
          <w:sz w:val="24"/>
          <w:szCs w:val="24"/>
        </w:rPr>
      </w:pPr>
      <w:r w:rsidRPr="00CE3F20">
        <w:rPr>
          <w:rFonts w:cs="Tahoma"/>
          <w:sz w:val="24"/>
          <w:szCs w:val="24"/>
        </w:rPr>
        <w:t xml:space="preserve">Desejo receber o Resgate de Contribuições em </w:t>
      </w:r>
      <w:r w:rsidR="005D11E8" w:rsidRPr="00CE3F20">
        <w:rPr>
          <w:rFonts w:cs="Tahoma"/>
          <w:sz w:val="24"/>
          <w:szCs w:val="24"/>
        </w:rPr>
        <w:t xml:space="preserve"> </w:t>
      </w:r>
      <w:sdt>
        <w:sdtPr>
          <w:rPr>
            <w:b/>
            <w:sz w:val="24"/>
            <w:szCs w:val="24"/>
          </w:rPr>
          <w:id w:val="1750471739"/>
          <w:placeholder>
            <w:docPart w:val="438BEE1D0E6C4B39AD21C8CD5D9C1E97"/>
          </w:placeholder>
          <w:showingPlcHdr/>
          <w:dropDownList>
            <w:listItem w:value="Escolher um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CE3F20">
            <w:rPr>
              <w:rStyle w:val="TextodoEspaoReservado"/>
              <w:b/>
              <w:sz w:val="24"/>
              <w:szCs w:val="24"/>
            </w:rPr>
            <w:t>______</w:t>
          </w:r>
        </w:sdtContent>
      </w:sdt>
      <w:r w:rsidRPr="00CE3F20">
        <w:rPr>
          <w:rFonts w:cs="Tahoma"/>
          <w:sz w:val="24"/>
          <w:szCs w:val="24"/>
        </w:rPr>
        <w:t xml:space="preserve"> </w:t>
      </w:r>
      <w:r w:rsidR="00CE3F20">
        <w:rPr>
          <w:rFonts w:cs="Tahoma"/>
          <w:sz w:val="24"/>
          <w:szCs w:val="24"/>
        </w:rPr>
        <w:t xml:space="preserve"> </w:t>
      </w:r>
      <w:r w:rsidRPr="00CE3F20">
        <w:rPr>
          <w:rFonts w:cs="Tahoma"/>
          <w:sz w:val="24"/>
          <w:szCs w:val="24"/>
        </w:rPr>
        <w:t>parcelas.</w:t>
      </w:r>
    </w:p>
    <w:p w14:paraId="06B40C3B" w14:textId="77777777" w:rsidR="005D11E8" w:rsidRPr="00467992" w:rsidRDefault="005D11E8" w:rsidP="000A2287">
      <w:pPr>
        <w:spacing w:after="0" w:line="240" w:lineRule="auto"/>
        <w:ind w:left="-426" w:firstLine="142"/>
        <w:jc w:val="both"/>
        <w:rPr>
          <w:rFonts w:cs="Tahoma"/>
          <w:sz w:val="20"/>
          <w:szCs w:val="20"/>
        </w:rPr>
      </w:pPr>
    </w:p>
    <w:p w14:paraId="156D4147" w14:textId="2721E383" w:rsidR="00467992" w:rsidRPr="005F3F0E" w:rsidRDefault="00467992" w:rsidP="00A568A6">
      <w:pPr>
        <w:spacing w:after="0" w:line="240" w:lineRule="auto"/>
        <w:ind w:left="-426"/>
        <w:jc w:val="both"/>
        <w:rPr>
          <w:rFonts w:cs="Tahoma"/>
          <w:b/>
          <w:sz w:val="24"/>
          <w:szCs w:val="24"/>
        </w:rPr>
      </w:pPr>
      <w:r w:rsidRPr="005F3F0E">
        <w:rPr>
          <w:rFonts w:cs="Tahoma"/>
          <w:b/>
          <w:sz w:val="24"/>
          <w:szCs w:val="24"/>
        </w:rPr>
        <w:t xml:space="preserve">Dados Bancários </w:t>
      </w:r>
      <w:r w:rsidR="005F3F0E" w:rsidRPr="005F3F0E">
        <w:rPr>
          <w:rFonts w:cs="Tahoma"/>
          <w:b/>
          <w:sz w:val="24"/>
          <w:szCs w:val="24"/>
        </w:rPr>
        <w:t xml:space="preserve">para Depósito </w:t>
      </w:r>
    </w:p>
    <w:tbl>
      <w:tblPr>
        <w:tblStyle w:val="Tabelacomgrade"/>
        <w:tblW w:w="9639" w:type="dxa"/>
        <w:tblInd w:w="-459" w:type="dxa"/>
        <w:tblLook w:val="04A0" w:firstRow="1" w:lastRow="0" w:firstColumn="1" w:lastColumn="0" w:noHBand="0" w:noVBand="1"/>
      </w:tblPr>
      <w:tblGrid>
        <w:gridCol w:w="2722"/>
        <w:gridCol w:w="1843"/>
        <w:gridCol w:w="2126"/>
        <w:gridCol w:w="2948"/>
      </w:tblGrid>
      <w:tr w:rsidR="00467992" w:rsidRPr="00467992" w14:paraId="5081E5BC" w14:textId="77777777" w:rsidTr="00CE3F20">
        <w:trPr>
          <w:trHeight w:val="580"/>
        </w:trPr>
        <w:tc>
          <w:tcPr>
            <w:tcW w:w="2722" w:type="dxa"/>
          </w:tcPr>
          <w:p w14:paraId="155D0DBB" w14:textId="7A4D59D9" w:rsidR="00467992" w:rsidRPr="00850048" w:rsidRDefault="00444D19" w:rsidP="005D11E8">
            <w:pPr>
              <w:jc w:val="both"/>
              <w:rPr>
                <w:rFonts w:cs="Tahoma"/>
                <w:b/>
                <w:sz w:val="20"/>
                <w:szCs w:val="20"/>
              </w:rPr>
            </w:pPr>
            <w:r>
              <w:rPr>
                <w:rFonts w:cs="Tahoma"/>
                <w:b/>
                <w:sz w:val="20"/>
                <w:szCs w:val="20"/>
              </w:rPr>
              <w:t>Nome do Banco ou Instituição</w:t>
            </w:r>
          </w:p>
        </w:tc>
        <w:tc>
          <w:tcPr>
            <w:tcW w:w="1843" w:type="dxa"/>
          </w:tcPr>
          <w:p w14:paraId="2DE474A9" w14:textId="6E523AB6" w:rsidR="00467992" w:rsidRPr="00850048" w:rsidRDefault="00467992" w:rsidP="005D11E8">
            <w:pPr>
              <w:jc w:val="both"/>
              <w:rPr>
                <w:rFonts w:cs="Tahoma"/>
                <w:b/>
                <w:sz w:val="20"/>
                <w:szCs w:val="20"/>
              </w:rPr>
            </w:pPr>
            <w:r w:rsidRPr="00850048">
              <w:rPr>
                <w:rFonts w:cs="Tahoma"/>
                <w:b/>
                <w:sz w:val="20"/>
                <w:szCs w:val="20"/>
              </w:rPr>
              <w:t>Agência:</w:t>
            </w:r>
          </w:p>
        </w:tc>
        <w:tc>
          <w:tcPr>
            <w:tcW w:w="2126" w:type="dxa"/>
          </w:tcPr>
          <w:p w14:paraId="305C33F0" w14:textId="63A33E64" w:rsidR="00467992" w:rsidRPr="00850048" w:rsidRDefault="00467992" w:rsidP="005D11E8">
            <w:pPr>
              <w:jc w:val="both"/>
              <w:rPr>
                <w:rFonts w:cs="Tahoma"/>
                <w:b/>
                <w:sz w:val="20"/>
                <w:szCs w:val="20"/>
              </w:rPr>
            </w:pPr>
            <w:r w:rsidRPr="00850048">
              <w:rPr>
                <w:rFonts w:cs="Tahoma"/>
                <w:b/>
                <w:sz w:val="20"/>
                <w:szCs w:val="20"/>
              </w:rPr>
              <w:t>Nº Conta:</w:t>
            </w:r>
          </w:p>
        </w:tc>
        <w:tc>
          <w:tcPr>
            <w:tcW w:w="2948" w:type="dxa"/>
          </w:tcPr>
          <w:p w14:paraId="091A7D38" w14:textId="553A3D07" w:rsidR="00F45E71" w:rsidRPr="00850048" w:rsidRDefault="00467992" w:rsidP="005D11E8">
            <w:pPr>
              <w:jc w:val="both"/>
              <w:rPr>
                <w:rFonts w:cs="Tahoma"/>
                <w:b/>
                <w:sz w:val="20"/>
                <w:szCs w:val="20"/>
              </w:rPr>
            </w:pPr>
            <w:r w:rsidRPr="00850048">
              <w:rPr>
                <w:rFonts w:cs="Tahoma"/>
                <w:b/>
                <w:sz w:val="20"/>
                <w:szCs w:val="20"/>
              </w:rPr>
              <w:t>Tipo de Conta:</w:t>
            </w:r>
          </w:p>
          <w:p w14:paraId="5C414F09" w14:textId="4EB7B9DA" w:rsidR="00467992" w:rsidRPr="00850048" w:rsidRDefault="00F45E71" w:rsidP="00A568A6">
            <w:pPr>
              <w:tabs>
                <w:tab w:val="right" w:pos="2619"/>
              </w:tabs>
              <w:jc w:val="both"/>
              <w:rPr>
                <w:rFonts w:cs="Tahoma"/>
                <w:b/>
                <w:sz w:val="20"/>
                <w:szCs w:val="20"/>
              </w:rPr>
            </w:pPr>
            <w:r w:rsidRPr="00F45E71">
              <w:rPr>
                <w:rFonts w:cs="Tahoma"/>
                <w:b/>
                <w:sz w:val="16"/>
                <w:szCs w:val="16"/>
              </w:rPr>
              <w:t xml:space="preserve"> </w:t>
            </w:r>
            <w:sdt>
              <w:sdtPr>
                <w:rPr>
                  <w:rFonts w:cs="Tahoma"/>
                  <w:b/>
                  <w:sz w:val="16"/>
                  <w:szCs w:val="16"/>
                </w:rPr>
                <w:id w:val="-1103412427"/>
                <w14:checkbox>
                  <w14:checked w14:val="0"/>
                  <w14:checkedState w14:val="2612" w14:font="MS Gothic"/>
                  <w14:uncheckedState w14:val="2610" w14:font="MS Gothic"/>
                </w14:checkbox>
              </w:sdtPr>
              <w:sdtEndPr/>
              <w:sdtContent>
                <w:r w:rsidR="00A568A6">
                  <w:rPr>
                    <w:rFonts w:ascii="MS Gothic" w:eastAsia="MS Gothic" w:hAnsi="MS Gothic" w:cs="Tahoma" w:hint="eastAsia"/>
                    <w:b/>
                    <w:sz w:val="16"/>
                    <w:szCs w:val="16"/>
                  </w:rPr>
                  <w:t>☐</w:t>
                </w:r>
              </w:sdtContent>
            </w:sdt>
            <w:r w:rsidR="00A568A6">
              <w:rPr>
                <w:rFonts w:cs="Tahoma"/>
                <w:b/>
                <w:sz w:val="16"/>
                <w:szCs w:val="16"/>
              </w:rPr>
              <w:t xml:space="preserve"> </w:t>
            </w:r>
            <w:r w:rsidRPr="00A568A6">
              <w:rPr>
                <w:rFonts w:cs="Tahoma"/>
                <w:bCs/>
                <w:sz w:val="16"/>
                <w:szCs w:val="16"/>
              </w:rPr>
              <w:t>C</w:t>
            </w:r>
            <w:r w:rsidR="00467992" w:rsidRPr="00A568A6">
              <w:rPr>
                <w:rFonts w:cs="Tahoma"/>
                <w:bCs/>
                <w:sz w:val="16"/>
                <w:szCs w:val="16"/>
              </w:rPr>
              <w:t>orrente</w:t>
            </w:r>
            <w:r w:rsidR="00A568A6">
              <w:rPr>
                <w:rFonts w:cs="Tahoma"/>
                <w:b/>
                <w:sz w:val="16"/>
                <w:szCs w:val="16"/>
              </w:rPr>
              <w:t xml:space="preserve"> </w:t>
            </w:r>
            <w:r w:rsidR="00850048" w:rsidRPr="00F45E71">
              <w:rPr>
                <w:rFonts w:cs="Tahoma"/>
                <w:b/>
                <w:sz w:val="16"/>
                <w:szCs w:val="16"/>
              </w:rPr>
              <w:t xml:space="preserve"> </w:t>
            </w:r>
            <w:sdt>
              <w:sdtPr>
                <w:rPr>
                  <w:rFonts w:cs="Tahoma"/>
                  <w:b/>
                  <w:sz w:val="16"/>
                  <w:szCs w:val="16"/>
                </w:rPr>
                <w:id w:val="-1022544453"/>
                <w14:checkbox>
                  <w14:checked w14:val="0"/>
                  <w14:checkedState w14:val="2612" w14:font="MS Gothic"/>
                  <w14:uncheckedState w14:val="2610" w14:font="MS Gothic"/>
                </w14:checkbox>
              </w:sdtPr>
              <w:sdtEndPr/>
              <w:sdtContent>
                <w:r w:rsidR="00850048" w:rsidRPr="00F45E71">
                  <w:rPr>
                    <w:rFonts w:ascii="MS Gothic" w:eastAsia="MS Gothic" w:hAnsi="MS Gothic" w:cs="Tahoma" w:hint="eastAsia"/>
                    <w:b/>
                    <w:sz w:val="16"/>
                    <w:szCs w:val="16"/>
                  </w:rPr>
                  <w:t>☐</w:t>
                </w:r>
              </w:sdtContent>
            </w:sdt>
            <w:r w:rsidR="00A568A6">
              <w:rPr>
                <w:rFonts w:cs="Tahoma"/>
                <w:b/>
                <w:sz w:val="16"/>
                <w:szCs w:val="16"/>
              </w:rPr>
              <w:t xml:space="preserve"> </w:t>
            </w:r>
            <w:r w:rsidR="00467992" w:rsidRPr="00A568A6">
              <w:rPr>
                <w:rFonts w:cs="Tahoma"/>
                <w:bCs/>
                <w:sz w:val="16"/>
                <w:szCs w:val="16"/>
              </w:rPr>
              <w:t>Poupança</w:t>
            </w:r>
            <w:r w:rsidR="00A568A6">
              <w:rPr>
                <w:rFonts w:cs="Tahoma"/>
                <w:b/>
                <w:sz w:val="16"/>
                <w:szCs w:val="16"/>
              </w:rPr>
              <w:t xml:space="preserve">   </w:t>
            </w:r>
            <w:r w:rsidR="00A568A6" w:rsidRPr="00F45E71">
              <w:rPr>
                <w:rFonts w:cs="Tahoma"/>
                <w:b/>
                <w:sz w:val="16"/>
                <w:szCs w:val="16"/>
              </w:rPr>
              <w:t xml:space="preserve"> </w:t>
            </w:r>
          </w:p>
        </w:tc>
      </w:tr>
    </w:tbl>
    <w:p w14:paraId="1B6E0D5F" w14:textId="77777777" w:rsidR="00467992" w:rsidRPr="00467992" w:rsidRDefault="00467992" w:rsidP="005D11E8">
      <w:pPr>
        <w:spacing w:after="0" w:line="240" w:lineRule="auto"/>
        <w:jc w:val="both"/>
        <w:rPr>
          <w:rFonts w:cs="Tahoma"/>
          <w:b/>
          <w:sz w:val="20"/>
          <w:szCs w:val="20"/>
        </w:rPr>
      </w:pPr>
    </w:p>
    <w:p w14:paraId="09C60EA1" w14:textId="0A030447" w:rsidR="005D11E8" w:rsidRPr="00850048" w:rsidRDefault="005D11E8" w:rsidP="00850048">
      <w:pPr>
        <w:autoSpaceDE w:val="0"/>
        <w:autoSpaceDN w:val="0"/>
        <w:adjustRightInd w:val="0"/>
        <w:spacing w:after="0" w:line="240" w:lineRule="auto"/>
        <w:jc w:val="both"/>
        <w:rPr>
          <w:rFonts w:cs="Tahoma"/>
          <w:sz w:val="20"/>
          <w:szCs w:val="20"/>
        </w:rPr>
      </w:pPr>
    </w:p>
    <w:p w14:paraId="7080BC0D" w14:textId="04DEAA45" w:rsidR="00F45E71" w:rsidRDefault="005D6219"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862939515"/>
          <w14:checkbox>
            <w14:checked w14:val="0"/>
            <w14:checkedState w14:val="2612" w14:font="MS Gothic"/>
            <w14:uncheckedState w14:val="2610" w14:font="MS Gothic"/>
          </w14:checkbox>
        </w:sdtPr>
        <w:sdtEndPr/>
        <w:sdtContent>
          <w:r w:rsidR="00BD220B">
            <w:rPr>
              <w:rFonts w:ascii="MS Gothic" w:eastAsia="MS Gothic" w:hAnsi="MS Gothic" w:hint="eastAsia"/>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F45E71"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45E71">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00F45E71"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45E71">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Portabilidade</w:t>
      </w:r>
    </w:p>
    <w:p w14:paraId="4E5465C2" w14:textId="16D0AEE4" w:rsidR="00F45E71" w:rsidRPr="00A568A6" w:rsidRDefault="00F45E71" w:rsidP="00F45E71">
      <w:pPr>
        <w:pStyle w:val="PargrafodaLista"/>
        <w:autoSpaceDE w:val="0"/>
        <w:autoSpaceDN w:val="0"/>
        <w:adjustRightInd w:val="0"/>
        <w:spacing w:after="0" w:line="240" w:lineRule="auto"/>
        <w:ind w:left="-567"/>
        <w:jc w:val="both"/>
        <w:rPr>
          <w:b/>
          <w:color w:val="548DD4" w:themeColor="text2" w:themeTint="99"/>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2A38F1D" w14:textId="4D44BD44" w:rsidR="00541D6A" w:rsidRPr="00541D6A" w:rsidRDefault="00F45E71" w:rsidP="00BD220B">
      <w:pPr>
        <w:autoSpaceDE w:val="0"/>
        <w:autoSpaceDN w:val="0"/>
        <w:adjustRightInd w:val="0"/>
        <w:spacing w:after="0" w:line="240" w:lineRule="auto"/>
        <w:ind w:left="-426"/>
        <w:jc w:val="both"/>
        <w:rPr>
          <w:rFonts w:cs="Tahoma"/>
        </w:rPr>
      </w:pPr>
      <w:r w:rsidRPr="00541D6A">
        <w:rPr>
          <w:rFonts w:cstheme="minorHAnsi"/>
        </w:rPr>
        <w:t xml:space="preserve">O participante declara sua opção pelo </w:t>
      </w:r>
      <w:r w:rsidR="00A568A6" w:rsidRPr="00541D6A">
        <w:rPr>
          <w:rFonts w:cstheme="minorHAnsi"/>
        </w:rPr>
        <w:t>Instituto da</w:t>
      </w:r>
      <w:r w:rsidRPr="00541D6A">
        <w:rPr>
          <w:rFonts w:cstheme="minorHAnsi"/>
        </w:rPr>
        <w:t xml:space="preserve"> Portabilidade. </w:t>
      </w:r>
      <w:r w:rsidR="00541D6A" w:rsidRPr="00541D6A">
        <w:rPr>
          <w:rFonts w:cs="Tahoma"/>
        </w:rPr>
        <w:t>Declara ter ciência que a opção pelo Portabilidade assume o caráter de irrevogável e irretratável, extinguindo-se, com a transferências dos recursos, todas e quaisquer obrigações previdenciárias da Previnorte.</w:t>
      </w:r>
      <w:r w:rsidR="00541D6A">
        <w:rPr>
          <w:rFonts w:cs="Tahoma"/>
        </w:rPr>
        <w:t xml:space="preserve"> </w:t>
      </w:r>
      <w:r w:rsidR="00541D6A" w:rsidRPr="006D36DB">
        <w:rPr>
          <w:rFonts w:cstheme="minorHAnsi"/>
        </w:rPr>
        <w:t>Autoriza a Previnorte a descontar por meio de resgate, quaisquer débitos de empréstimos existentes.</w:t>
      </w:r>
    </w:p>
    <w:p w14:paraId="5ED20FBB" w14:textId="27B618F0" w:rsidR="00F45E71" w:rsidRPr="004710A8" w:rsidRDefault="00F45E71" w:rsidP="00BD220B">
      <w:pPr>
        <w:pStyle w:val="PargrafodaLista"/>
        <w:autoSpaceDE w:val="0"/>
        <w:autoSpaceDN w:val="0"/>
        <w:adjustRightInd w:val="0"/>
        <w:spacing w:after="0" w:line="240" w:lineRule="auto"/>
        <w:ind w:left="-284"/>
        <w:jc w:val="both"/>
        <w:rPr>
          <w:b/>
          <w:color w:val="548DD4" w:themeColor="text2" w:themeTint="99"/>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F028A7E" w14:textId="77777777" w:rsidR="00862C54" w:rsidRPr="00CE3F20" w:rsidRDefault="00862C54" w:rsidP="00BD220B">
      <w:pPr>
        <w:autoSpaceDE w:val="0"/>
        <w:autoSpaceDN w:val="0"/>
        <w:adjustRightInd w:val="0"/>
        <w:spacing w:after="0" w:line="240" w:lineRule="auto"/>
        <w:ind w:left="-426"/>
        <w:jc w:val="both"/>
        <w:rPr>
          <w:rFonts w:cs="Tahoma"/>
          <w:b/>
          <w:sz w:val="20"/>
          <w:szCs w:val="20"/>
        </w:rPr>
      </w:pPr>
      <w:r w:rsidRPr="00CE3F20">
        <w:rPr>
          <w:rFonts w:cs="Tahoma"/>
          <w:b/>
          <w:sz w:val="20"/>
          <w:szCs w:val="20"/>
        </w:rPr>
        <w:t>Desejo portar:</w:t>
      </w:r>
    </w:p>
    <w:p w14:paraId="0F87D659" w14:textId="77777777" w:rsidR="00862C54" w:rsidRPr="00CE3F20" w:rsidRDefault="005D6219" w:rsidP="00BD220B">
      <w:pPr>
        <w:tabs>
          <w:tab w:val="left" w:pos="706"/>
        </w:tabs>
        <w:autoSpaceDE w:val="0"/>
        <w:autoSpaceDN w:val="0"/>
        <w:adjustRightInd w:val="0"/>
        <w:spacing w:after="0" w:line="240" w:lineRule="auto"/>
        <w:ind w:left="-426"/>
        <w:jc w:val="both"/>
        <w:rPr>
          <w:rFonts w:cs="Tahoma"/>
          <w:sz w:val="20"/>
          <w:szCs w:val="20"/>
        </w:rPr>
      </w:pPr>
      <w:sdt>
        <w:sdtPr>
          <w:rPr>
            <w:rFonts w:cs="Tahoma"/>
            <w:sz w:val="20"/>
            <w:szCs w:val="20"/>
          </w:rPr>
          <w:id w:val="290021109"/>
          <w14:checkbox>
            <w14:checked w14:val="0"/>
            <w14:checkedState w14:val="2612" w14:font="MS Gothic"/>
            <w14:uncheckedState w14:val="2610" w14:font="MS Gothic"/>
          </w14:checkbox>
        </w:sdtPr>
        <w:sdtEndPr/>
        <w:sdtContent>
          <w:r w:rsidR="00862C54" w:rsidRPr="00CE3F20">
            <w:rPr>
              <w:rFonts w:ascii="MS Gothic" w:eastAsia="MS Gothic" w:hAnsi="MS Gothic" w:cs="Tahoma" w:hint="eastAsia"/>
              <w:sz w:val="20"/>
              <w:szCs w:val="20"/>
            </w:rPr>
            <w:t>☐</w:t>
          </w:r>
        </w:sdtContent>
      </w:sdt>
      <w:r w:rsidR="00862C54" w:rsidRPr="00CE3F20">
        <w:rPr>
          <w:rFonts w:cs="Tahoma"/>
          <w:sz w:val="20"/>
          <w:szCs w:val="20"/>
        </w:rPr>
        <w:t xml:space="preserve"> Meu direito Acumulado neste plano de Benefícios </w:t>
      </w:r>
    </w:p>
    <w:p w14:paraId="6936CE40" w14:textId="77777777" w:rsidR="00862C54" w:rsidRPr="00CE3F20" w:rsidRDefault="005D6219" w:rsidP="00BD220B">
      <w:pPr>
        <w:tabs>
          <w:tab w:val="left" w:pos="706"/>
        </w:tabs>
        <w:autoSpaceDE w:val="0"/>
        <w:autoSpaceDN w:val="0"/>
        <w:adjustRightInd w:val="0"/>
        <w:spacing w:after="0" w:line="240" w:lineRule="auto"/>
        <w:ind w:left="-426" w:right="142"/>
        <w:rPr>
          <w:rFonts w:cs="Tahoma"/>
          <w:sz w:val="20"/>
          <w:szCs w:val="20"/>
        </w:rPr>
      </w:pPr>
      <w:sdt>
        <w:sdtPr>
          <w:rPr>
            <w:rFonts w:cs="Tahoma"/>
            <w:sz w:val="20"/>
            <w:szCs w:val="20"/>
          </w:rPr>
          <w:id w:val="1651626467"/>
          <w14:checkbox>
            <w14:checked w14:val="0"/>
            <w14:checkedState w14:val="2612" w14:font="MS Gothic"/>
            <w14:uncheckedState w14:val="2610" w14:font="MS Gothic"/>
          </w14:checkbox>
        </w:sdtPr>
        <w:sdtEndPr/>
        <w:sdtContent>
          <w:r w:rsidR="00862C54" w:rsidRPr="00CE3F20">
            <w:rPr>
              <w:rFonts w:ascii="MS Gothic" w:eastAsia="MS Gothic" w:hAnsi="MS Gothic" w:cs="Tahoma" w:hint="eastAsia"/>
              <w:sz w:val="20"/>
              <w:szCs w:val="20"/>
            </w:rPr>
            <w:t>☐</w:t>
          </w:r>
        </w:sdtContent>
      </w:sdt>
      <w:r w:rsidR="00862C54" w:rsidRPr="00CE3F20">
        <w:rPr>
          <w:rFonts w:cs="Tahoma"/>
          <w:sz w:val="20"/>
          <w:szCs w:val="20"/>
        </w:rPr>
        <w:t xml:space="preserve"> Minha reserva relativa a recursos portados anteriormente para este Plano</w:t>
      </w:r>
    </w:p>
    <w:p w14:paraId="769356BF" w14:textId="77777777" w:rsidR="00862C54" w:rsidRPr="004710A8" w:rsidRDefault="00862C54" w:rsidP="00BD220B">
      <w:pPr>
        <w:tabs>
          <w:tab w:val="left" w:pos="706"/>
        </w:tabs>
        <w:autoSpaceDE w:val="0"/>
        <w:autoSpaceDN w:val="0"/>
        <w:adjustRightInd w:val="0"/>
        <w:spacing w:after="0" w:line="240" w:lineRule="auto"/>
        <w:ind w:left="-284" w:right="142"/>
        <w:rPr>
          <w:rFonts w:cs="Tahoma"/>
          <w:sz w:val="10"/>
          <w:szCs w:val="10"/>
        </w:rPr>
      </w:pPr>
    </w:p>
    <w:p w14:paraId="0D73D400" w14:textId="1C574A61" w:rsidR="00862C54" w:rsidRDefault="00862C54" w:rsidP="00862C54">
      <w:pPr>
        <w:spacing w:after="0" w:line="240" w:lineRule="auto"/>
        <w:rPr>
          <w:b/>
          <w:color w:val="548DD4" w:themeColor="text2" w:themeTint="99"/>
          <w:sz w:val="28"/>
          <w:szCs w:val="28"/>
        </w:rPr>
      </w:pPr>
      <w:r>
        <w:rPr>
          <w:b/>
          <w:color w:val="548DD4" w:themeColor="text2" w:themeTint="99"/>
          <w:sz w:val="28"/>
          <w:szCs w:val="28"/>
        </w:rPr>
        <w:t>Dados</w:t>
      </w:r>
      <w:r w:rsidRPr="005D5E8A">
        <w:rPr>
          <w:b/>
          <w:color w:val="548DD4" w:themeColor="text2" w:themeTint="99"/>
          <w:sz w:val="28"/>
          <w:szCs w:val="28"/>
        </w:rPr>
        <w:t xml:space="preserve"> da Entidade que Admin</w:t>
      </w:r>
      <w:r>
        <w:rPr>
          <w:b/>
          <w:color w:val="548DD4" w:themeColor="text2" w:themeTint="99"/>
          <w:sz w:val="28"/>
          <w:szCs w:val="28"/>
        </w:rPr>
        <w:t>i</w:t>
      </w:r>
      <w:r w:rsidRPr="005D5E8A">
        <w:rPr>
          <w:b/>
          <w:color w:val="548DD4" w:themeColor="text2" w:themeTint="99"/>
          <w:sz w:val="28"/>
          <w:szCs w:val="28"/>
        </w:rPr>
        <w:t>s</w:t>
      </w:r>
      <w:r>
        <w:rPr>
          <w:b/>
          <w:color w:val="548DD4" w:themeColor="text2" w:themeTint="99"/>
          <w:sz w:val="28"/>
          <w:szCs w:val="28"/>
        </w:rPr>
        <w:t>tra o Plano Receptor</w:t>
      </w:r>
    </w:p>
    <w:tbl>
      <w:tblPr>
        <w:tblStyle w:val="Tabelacomgrade"/>
        <w:tblW w:w="0" w:type="auto"/>
        <w:tblLook w:val="04A0" w:firstRow="1" w:lastRow="0" w:firstColumn="1" w:lastColumn="0" w:noHBand="0" w:noVBand="1"/>
      </w:tblPr>
      <w:tblGrid>
        <w:gridCol w:w="1101"/>
        <w:gridCol w:w="1139"/>
        <w:gridCol w:w="842"/>
        <w:gridCol w:w="991"/>
        <w:gridCol w:w="426"/>
        <w:gridCol w:w="1273"/>
        <w:gridCol w:w="142"/>
        <w:gridCol w:w="425"/>
        <w:gridCol w:w="850"/>
        <w:gridCol w:w="1873"/>
      </w:tblGrid>
      <w:tr w:rsidR="00862C54" w14:paraId="2F7C6125" w14:textId="77777777" w:rsidTr="00BA0A3D">
        <w:tc>
          <w:tcPr>
            <w:tcW w:w="5778" w:type="dxa"/>
            <w:gridSpan w:val="6"/>
          </w:tcPr>
          <w:p w14:paraId="2F98CC28" w14:textId="77777777" w:rsidR="00862C54" w:rsidRPr="0058634F" w:rsidRDefault="00862C54" w:rsidP="00BA0A3D">
            <w:pPr>
              <w:rPr>
                <w:rFonts w:cs="Tahoma"/>
                <w:b/>
                <w:sz w:val="20"/>
                <w:szCs w:val="20"/>
              </w:rPr>
            </w:pPr>
            <w:r w:rsidRPr="0058634F">
              <w:rPr>
                <w:rFonts w:cs="Tahoma"/>
                <w:b/>
                <w:sz w:val="20"/>
                <w:szCs w:val="20"/>
              </w:rPr>
              <w:t>Nome da Entidade:</w:t>
            </w:r>
          </w:p>
          <w:p w14:paraId="13DCF14D" w14:textId="77777777" w:rsidR="00862C54" w:rsidRPr="0058634F" w:rsidRDefault="00862C54" w:rsidP="00BA0A3D">
            <w:pPr>
              <w:rPr>
                <w:color w:val="548DD4" w:themeColor="text2" w:themeTint="99"/>
                <w:sz w:val="20"/>
                <w:szCs w:val="20"/>
              </w:rPr>
            </w:pPr>
          </w:p>
        </w:tc>
        <w:tc>
          <w:tcPr>
            <w:tcW w:w="3293" w:type="dxa"/>
            <w:gridSpan w:val="4"/>
          </w:tcPr>
          <w:p w14:paraId="1E21D77D" w14:textId="77777777" w:rsidR="00862C54" w:rsidRPr="0058634F" w:rsidRDefault="00862C54" w:rsidP="00BA0A3D">
            <w:pPr>
              <w:rPr>
                <w:rFonts w:cs="Tahoma"/>
                <w:b/>
                <w:sz w:val="20"/>
                <w:szCs w:val="20"/>
              </w:rPr>
            </w:pPr>
            <w:r w:rsidRPr="0058634F">
              <w:rPr>
                <w:rFonts w:cs="Tahoma"/>
                <w:b/>
                <w:sz w:val="20"/>
                <w:szCs w:val="20"/>
              </w:rPr>
              <w:t>CNPJ:</w:t>
            </w:r>
          </w:p>
          <w:p w14:paraId="135498F3" w14:textId="77777777" w:rsidR="00862C54" w:rsidRPr="0058634F" w:rsidRDefault="00862C54" w:rsidP="00BA0A3D">
            <w:pPr>
              <w:rPr>
                <w:rFonts w:cs="Tahoma"/>
                <w:b/>
                <w:sz w:val="20"/>
                <w:szCs w:val="20"/>
              </w:rPr>
            </w:pPr>
            <w:r w:rsidRPr="0058634F">
              <w:rPr>
                <w:rFonts w:cs="Tahoma"/>
                <w:b/>
                <w:sz w:val="20"/>
                <w:szCs w:val="20"/>
              </w:rPr>
              <w:t xml:space="preserve"> </w:t>
            </w:r>
          </w:p>
        </w:tc>
      </w:tr>
      <w:tr w:rsidR="00862C54" w14:paraId="6956CE75" w14:textId="77777777" w:rsidTr="00BA0A3D">
        <w:tc>
          <w:tcPr>
            <w:tcW w:w="7196" w:type="dxa"/>
            <w:gridSpan w:val="9"/>
          </w:tcPr>
          <w:p w14:paraId="51A78B20" w14:textId="77777777" w:rsidR="00862C54" w:rsidRPr="0058634F" w:rsidRDefault="00862C54" w:rsidP="00BA0A3D">
            <w:pPr>
              <w:rPr>
                <w:rFonts w:cs="Tahoma"/>
                <w:b/>
                <w:sz w:val="20"/>
                <w:szCs w:val="20"/>
              </w:rPr>
            </w:pPr>
            <w:r w:rsidRPr="0058634F">
              <w:rPr>
                <w:rFonts w:cs="Tahoma"/>
                <w:b/>
                <w:sz w:val="20"/>
                <w:szCs w:val="20"/>
              </w:rPr>
              <w:t>Endereço Completo:</w:t>
            </w:r>
          </w:p>
          <w:p w14:paraId="23913DCB" w14:textId="77777777" w:rsidR="00862C54" w:rsidRPr="0058634F" w:rsidRDefault="00862C54" w:rsidP="00BA0A3D">
            <w:pPr>
              <w:rPr>
                <w:rFonts w:cs="Tahoma"/>
                <w:b/>
                <w:sz w:val="20"/>
                <w:szCs w:val="20"/>
              </w:rPr>
            </w:pPr>
          </w:p>
        </w:tc>
        <w:tc>
          <w:tcPr>
            <w:tcW w:w="1875" w:type="dxa"/>
          </w:tcPr>
          <w:p w14:paraId="15FC4F31" w14:textId="77777777" w:rsidR="00862C54" w:rsidRPr="0058634F" w:rsidRDefault="00862C54" w:rsidP="00BA0A3D">
            <w:pPr>
              <w:rPr>
                <w:rFonts w:cs="Tahoma"/>
                <w:b/>
                <w:sz w:val="20"/>
                <w:szCs w:val="20"/>
              </w:rPr>
            </w:pPr>
            <w:r w:rsidRPr="0058634F">
              <w:rPr>
                <w:rFonts w:cs="Tahoma"/>
                <w:b/>
                <w:sz w:val="20"/>
                <w:szCs w:val="20"/>
              </w:rPr>
              <w:t>CEP:</w:t>
            </w:r>
          </w:p>
          <w:p w14:paraId="0B76D85B" w14:textId="77777777" w:rsidR="00862C54" w:rsidRPr="0058634F" w:rsidRDefault="00862C54" w:rsidP="00BA0A3D">
            <w:pPr>
              <w:rPr>
                <w:rFonts w:cs="Tahoma"/>
                <w:b/>
                <w:sz w:val="20"/>
                <w:szCs w:val="20"/>
              </w:rPr>
            </w:pPr>
          </w:p>
        </w:tc>
      </w:tr>
      <w:tr w:rsidR="00862C54" w14:paraId="697B2D82" w14:textId="77777777" w:rsidTr="00BA0A3D">
        <w:tc>
          <w:tcPr>
            <w:tcW w:w="2242" w:type="dxa"/>
            <w:gridSpan w:val="2"/>
          </w:tcPr>
          <w:p w14:paraId="423B4F92" w14:textId="77777777" w:rsidR="00862C54" w:rsidRPr="0058634F" w:rsidRDefault="00862C54" w:rsidP="00BA0A3D">
            <w:pPr>
              <w:rPr>
                <w:rFonts w:cs="Tahoma"/>
                <w:b/>
                <w:sz w:val="20"/>
                <w:szCs w:val="20"/>
              </w:rPr>
            </w:pPr>
            <w:r w:rsidRPr="0058634F">
              <w:rPr>
                <w:rFonts w:cs="Tahoma"/>
                <w:b/>
                <w:sz w:val="20"/>
                <w:szCs w:val="20"/>
              </w:rPr>
              <w:t>Pessoa para Contato:</w:t>
            </w:r>
          </w:p>
          <w:p w14:paraId="7868718C" w14:textId="77777777" w:rsidR="00862C54" w:rsidRPr="0058634F" w:rsidRDefault="00862C54" w:rsidP="00BA0A3D">
            <w:pPr>
              <w:rPr>
                <w:rFonts w:cs="Tahoma"/>
                <w:b/>
                <w:sz w:val="20"/>
                <w:szCs w:val="20"/>
              </w:rPr>
            </w:pPr>
          </w:p>
        </w:tc>
        <w:tc>
          <w:tcPr>
            <w:tcW w:w="2261" w:type="dxa"/>
            <w:gridSpan w:val="3"/>
          </w:tcPr>
          <w:p w14:paraId="59D8FC12" w14:textId="77777777" w:rsidR="00862C54" w:rsidRPr="0058634F" w:rsidRDefault="00862C54" w:rsidP="00BA0A3D">
            <w:pPr>
              <w:rPr>
                <w:rFonts w:cs="Tahoma"/>
                <w:b/>
                <w:sz w:val="20"/>
                <w:szCs w:val="20"/>
              </w:rPr>
            </w:pPr>
            <w:r w:rsidRPr="0058634F">
              <w:rPr>
                <w:rFonts w:cs="Tahoma"/>
                <w:b/>
                <w:sz w:val="20"/>
                <w:szCs w:val="20"/>
              </w:rPr>
              <w:t>Telefone contato:</w:t>
            </w:r>
          </w:p>
          <w:p w14:paraId="744B3440" w14:textId="77777777" w:rsidR="00862C54" w:rsidRPr="0058634F" w:rsidRDefault="00862C54" w:rsidP="00BA0A3D">
            <w:pPr>
              <w:rPr>
                <w:rFonts w:cs="Tahoma"/>
                <w:b/>
                <w:sz w:val="20"/>
                <w:szCs w:val="20"/>
              </w:rPr>
            </w:pPr>
          </w:p>
        </w:tc>
        <w:tc>
          <w:tcPr>
            <w:tcW w:w="4568" w:type="dxa"/>
            <w:gridSpan w:val="5"/>
          </w:tcPr>
          <w:p w14:paraId="042062CE" w14:textId="77777777" w:rsidR="00862C54" w:rsidRPr="0058634F" w:rsidRDefault="00862C54" w:rsidP="00BA0A3D">
            <w:pPr>
              <w:rPr>
                <w:rFonts w:cs="Tahoma"/>
                <w:b/>
                <w:sz w:val="20"/>
                <w:szCs w:val="20"/>
              </w:rPr>
            </w:pPr>
            <w:r w:rsidRPr="0058634F">
              <w:rPr>
                <w:rFonts w:cs="Tahoma"/>
                <w:b/>
                <w:sz w:val="20"/>
                <w:szCs w:val="20"/>
              </w:rPr>
              <w:t>E-mail:</w:t>
            </w:r>
          </w:p>
        </w:tc>
      </w:tr>
      <w:tr w:rsidR="00862C54" w14:paraId="2CB24ED0" w14:textId="77777777" w:rsidTr="00BA0A3D">
        <w:tc>
          <w:tcPr>
            <w:tcW w:w="3085" w:type="dxa"/>
            <w:gridSpan w:val="3"/>
          </w:tcPr>
          <w:p w14:paraId="358DC8AB" w14:textId="77777777" w:rsidR="00862C54" w:rsidRPr="0058634F" w:rsidRDefault="00862C54" w:rsidP="00BA0A3D">
            <w:pPr>
              <w:rPr>
                <w:rFonts w:cs="Tahoma"/>
                <w:b/>
                <w:sz w:val="20"/>
                <w:szCs w:val="20"/>
              </w:rPr>
            </w:pPr>
            <w:r w:rsidRPr="0058634F">
              <w:rPr>
                <w:rFonts w:cs="Tahoma"/>
                <w:b/>
                <w:sz w:val="20"/>
                <w:szCs w:val="20"/>
              </w:rPr>
              <w:t>Nome Plano:</w:t>
            </w:r>
          </w:p>
          <w:p w14:paraId="1B5805F1" w14:textId="77777777" w:rsidR="00862C54" w:rsidRPr="0058634F" w:rsidRDefault="00862C54" w:rsidP="00BA0A3D">
            <w:pPr>
              <w:rPr>
                <w:rFonts w:cs="Tahoma"/>
                <w:b/>
                <w:sz w:val="20"/>
                <w:szCs w:val="20"/>
              </w:rPr>
            </w:pPr>
          </w:p>
        </w:tc>
        <w:tc>
          <w:tcPr>
            <w:tcW w:w="2835" w:type="dxa"/>
            <w:gridSpan w:val="4"/>
          </w:tcPr>
          <w:p w14:paraId="1AE89C69" w14:textId="77777777" w:rsidR="00862C54" w:rsidRPr="0058634F" w:rsidRDefault="00862C54" w:rsidP="00BA0A3D">
            <w:pPr>
              <w:rPr>
                <w:rFonts w:cs="Tahoma"/>
                <w:b/>
                <w:sz w:val="20"/>
                <w:szCs w:val="20"/>
              </w:rPr>
            </w:pPr>
            <w:r w:rsidRPr="0058634F">
              <w:rPr>
                <w:rFonts w:cs="Tahoma"/>
                <w:b/>
                <w:sz w:val="20"/>
                <w:szCs w:val="20"/>
              </w:rPr>
              <w:t>Modalidade do Plano:</w:t>
            </w:r>
          </w:p>
          <w:p w14:paraId="68C521E9" w14:textId="77777777" w:rsidR="00862C54" w:rsidRPr="0058634F" w:rsidRDefault="00862C54" w:rsidP="00BA0A3D">
            <w:pPr>
              <w:rPr>
                <w:rFonts w:cs="Tahoma"/>
                <w:b/>
                <w:sz w:val="20"/>
                <w:szCs w:val="20"/>
              </w:rPr>
            </w:pPr>
          </w:p>
        </w:tc>
        <w:tc>
          <w:tcPr>
            <w:tcW w:w="3151" w:type="dxa"/>
            <w:gridSpan w:val="3"/>
          </w:tcPr>
          <w:p w14:paraId="6DB2E991" w14:textId="77777777" w:rsidR="00862C54" w:rsidRPr="0058634F" w:rsidRDefault="00862C54" w:rsidP="00BA0A3D">
            <w:pPr>
              <w:rPr>
                <w:rFonts w:cs="Tahoma"/>
                <w:b/>
                <w:sz w:val="20"/>
                <w:szCs w:val="20"/>
              </w:rPr>
            </w:pPr>
            <w:r w:rsidRPr="0058634F">
              <w:rPr>
                <w:rFonts w:cs="Tahoma"/>
                <w:b/>
                <w:sz w:val="20"/>
                <w:szCs w:val="20"/>
              </w:rPr>
              <w:t>Data de Adesão ao Plano:</w:t>
            </w:r>
          </w:p>
          <w:p w14:paraId="03B75E89" w14:textId="77777777" w:rsidR="00862C54" w:rsidRPr="0058634F" w:rsidRDefault="00862C54" w:rsidP="00BA0A3D">
            <w:pPr>
              <w:rPr>
                <w:rFonts w:cs="Tahoma"/>
                <w:b/>
                <w:sz w:val="20"/>
                <w:szCs w:val="20"/>
              </w:rPr>
            </w:pPr>
          </w:p>
        </w:tc>
      </w:tr>
      <w:tr w:rsidR="00862C54" w14:paraId="33E71782" w14:textId="77777777" w:rsidTr="00BA0A3D">
        <w:tc>
          <w:tcPr>
            <w:tcW w:w="5920" w:type="dxa"/>
            <w:gridSpan w:val="7"/>
          </w:tcPr>
          <w:p w14:paraId="4F865F5F" w14:textId="77777777" w:rsidR="00862C54" w:rsidRPr="0058634F" w:rsidRDefault="00862C54" w:rsidP="00BA0A3D">
            <w:pPr>
              <w:rPr>
                <w:rFonts w:cs="Tahoma"/>
                <w:b/>
                <w:sz w:val="20"/>
                <w:szCs w:val="20"/>
              </w:rPr>
            </w:pPr>
            <w:r w:rsidRPr="0058634F">
              <w:rPr>
                <w:rFonts w:cs="Tahoma"/>
                <w:b/>
                <w:sz w:val="20"/>
                <w:szCs w:val="20"/>
              </w:rPr>
              <w:t>Nº do CNPB ou Inscrição Susep do Plano:</w:t>
            </w:r>
          </w:p>
          <w:p w14:paraId="7105A93C" w14:textId="77777777" w:rsidR="00862C54" w:rsidRPr="0058634F" w:rsidRDefault="00862C54" w:rsidP="00BA0A3D">
            <w:pPr>
              <w:rPr>
                <w:rFonts w:cs="Tahoma"/>
                <w:b/>
                <w:sz w:val="20"/>
                <w:szCs w:val="20"/>
              </w:rPr>
            </w:pPr>
          </w:p>
        </w:tc>
        <w:tc>
          <w:tcPr>
            <w:tcW w:w="3151" w:type="dxa"/>
            <w:gridSpan w:val="3"/>
          </w:tcPr>
          <w:p w14:paraId="013A47F4" w14:textId="77777777" w:rsidR="00862C54" w:rsidRPr="0058634F" w:rsidRDefault="00862C54" w:rsidP="00BA0A3D">
            <w:pPr>
              <w:rPr>
                <w:rFonts w:cs="Tahoma"/>
                <w:b/>
                <w:sz w:val="20"/>
                <w:szCs w:val="20"/>
              </w:rPr>
            </w:pPr>
            <w:r w:rsidRPr="0058634F">
              <w:rPr>
                <w:rFonts w:cs="Tahoma"/>
                <w:b/>
                <w:sz w:val="20"/>
                <w:szCs w:val="20"/>
              </w:rPr>
              <w:t>Regime de Tributação:</w:t>
            </w:r>
          </w:p>
        </w:tc>
      </w:tr>
      <w:tr w:rsidR="00862C54" w:rsidRPr="00C94E3A" w14:paraId="4898F0AF" w14:textId="77777777" w:rsidTr="00BA0A3D">
        <w:tc>
          <w:tcPr>
            <w:tcW w:w="9071" w:type="dxa"/>
            <w:gridSpan w:val="10"/>
          </w:tcPr>
          <w:p w14:paraId="437DB516" w14:textId="77777777" w:rsidR="00862C54" w:rsidRPr="0058634F" w:rsidRDefault="00862C54" w:rsidP="00BA0A3D">
            <w:pPr>
              <w:jc w:val="center"/>
              <w:rPr>
                <w:b/>
                <w:color w:val="548DD4" w:themeColor="text2" w:themeTint="99"/>
                <w:sz w:val="20"/>
                <w:szCs w:val="20"/>
              </w:rPr>
            </w:pPr>
            <w:r w:rsidRPr="0058634F">
              <w:rPr>
                <w:b/>
                <w:color w:val="548DD4" w:themeColor="text2" w:themeTint="99"/>
                <w:sz w:val="20"/>
                <w:szCs w:val="20"/>
              </w:rPr>
              <w:t>Dados Bancários da Entidade que Administra o Plano</w:t>
            </w:r>
          </w:p>
        </w:tc>
      </w:tr>
      <w:tr w:rsidR="00862C54" w:rsidRPr="00C94E3A" w14:paraId="114E8B59" w14:textId="77777777" w:rsidTr="00BA0A3D">
        <w:tc>
          <w:tcPr>
            <w:tcW w:w="1101" w:type="dxa"/>
          </w:tcPr>
          <w:p w14:paraId="2E564A15" w14:textId="77777777" w:rsidR="00862C54" w:rsidRPr="001013E6" w:rsidRDefault="00862C54" w:rsidP="00BA0A3D">
            <w:pPr>
              <w:ind w:left="-142"/>
              <w:rPr>
                <w:b/>
                <w:color w:val="548DD4" w:themeColor="text2" w:themeTint="99"/>
                <w:sz w:val="16"/>
                <w:szCs w:val="16"/>
              </w:rPr>
            </w:pPr>
            <w:r>
              <w:rPr>
                <w:rFonts w:cs="Tahoma"/>
                <w:b/>
                <w:sz w:val="16"/>
                <w:szCs w:val="16"/>
              </w:rPr>
              <w:t xml:space="preserve"> </w:t>
            </w:r>
            <w:r w:rsidRPr="001013E6">
              <w:rPr>
                <w:rFonts w:cs="Tahoma"/>
                <w:b/>
                <w:sz w:val="16"/>
                <w:szCs w:val="16"/>
              </w:rPr>
              <w:t>Código Banco</w:t>
            </w:r>
            <w:r w:rsidRPr="00862C54">
              <w:rPr>
                <w:b/>
                <w:sz w:val="16"/>
                <w:szCs w:val="16"/>
              </w:rPr>
              <w:t>:</w:t>
            </w:r>
          </w:p>
          <w:p w14:paraId="3F64DFAC" w14:textId="77777777" w:rsidR="00862C54" w:rsidRPr="001013E6" w:rsidRDefault="00862C54" w:rsidP="00BA0A3D">
            <w:pPr>
              <w:rPr>
                <w:b/>
                <w:color w:val="548DD4" w:themeColor="text2" w:themeTint="99"/>
                <w:sz w:val="20"/>
                <w:szCs w:val="20"/>
              </w:rPr>
            </w:pPr>
          </w:p>
        </w:tc>
        <w:tc>
          <w:tcPr>
            <w:tcW w:w="2976" w:type="dxa"/>
            <w:gridSpan w:val="3"/>
          </w:tcPr>
          <w:p w14:paraId="1BE58D5F" w14:textId="77777777" w:rsidR="00862C54" w:rsidRPr="0058634F" w:rsidRDefault="00862C54" w:rsidP="00BA0A3D">
            <w:pPr>
              <w:rPr>
                <w:rFonts w:cs="Tahoma"/>
                <w:b/>
                <w:sz w:val="20"/>
                <w:szCs w:val="20"/>
              </w:rPr>
            </w:pPr>
            <w:r w:rsidRPr="0058634F">
              <w:rPr>
                <w:rFonts w:cs="Tahoma"/>
                <w:b/>
                <w:sz w:val="20"/>
                <w:szCs w:val="20"/>
              </w:rPr>
              <w:t>Nome do Banco:</w:t>
            </w:r>
          </w:p>
          <w:p w14:paraId="506D3EB7" w14:textId="77777777" w:rsidR="00862C54" w:rsidRPr="0058634F" w:rsidRDefault="00862C54" w:rsidP="00BA0A3D">
            <w:pPr>
              <w:rPr>
                <w:rFonts w:cs="Tahoma"/>
                <w:b/>
                <w:sz w:val="20"/>
                <w:szCs w:val="20"/>
              </w:rPr>
            </w:pPr>
          </w:p>
        </w:tc>
        <w:tc>
          <w:tcPr>
            <w:tcW w:w="2268" w:type="dxa"/>
            <w:gridSpan w:val="4"/>
          </w:tcPr>
          <w:p w14:paraId="0A0BDE15" w14:textId="77777777" w:rsidR="00862C54" w:rsidRPr="0058634F" w:rsidRDefault="00862C54" w:rsidP="00BA0A3D">
            <w:pPr>
              <w:rPr>
                <w:rFonts w:cs="Tahoma"/>
                <w:b/>
                <w:sz w:val="20"/>
                <w:szCs w:val="20"/>
              </w:rPr>
            </w:pPr>
            <w:r w:rsidRPr="0058634F">
              <w:rPr>
                <w:rFonts w:cs="Tahoma"/>
                <w:b/>
                <w:sz w:val="20"/>
                <w:szCs w:val="20"/>
              </w:rPr>
              <w:t>Agência:</w:t>
            </w:r>
          </w:p>
        </w:tc>
        <w:tc>
          <w:tcPr>
            <w:tcW w:w="2726" w:type="dxa"/>
            <w:gridSpan w:val="2"/>
          </w:tcPr>
          <w:p w14:paraId="045378D1" w14:textId="77777777" w:rsidR="00862C54" w:rsidRPr="0058634F" w:rsidRDefault="00862C54" w:rsidP="00BA0A3D">
            <w:pPr>
              <w:rPr>
                <w:rFonts w:cs="Tahoma"/>
                <w:b/>
                <w:sz w:val="20"/>
                <w:szCs w:val="20"/>
              </w:rPr>
            </w:pPr>
            <w:r w:rsidRPr="0058634F">
              <w:rPr>
                <w:rFonts w:cs="Tahoma"/>
                <w:b/>
                <w:sz w:val="20"/>
                <w:szCs w:val="20"/>
              </w:rPr>
              <w:t>Conta Corrente:</w:t>
            </w:r>
          </w:p>
        </w:tc>
      </w:tr>
    </w:tbl>
    <w:p w14:paraId="73224973" w14:textId="5CFA04CE" w:rsidR="00B87E75" w:rsidRDefault="00B87E75" w:rsidP="00C7246A">
      <w:pPr>
        <w:rPr>
          <w:sz w:val="20"/>
          <w:szCs w:val="20"/>
        </w:rPr>
      </w:pPr>
    </w:p>
    <w:p w14:paraId="2707DD35" w14:textId="61852659" w:rsidR="007D77BC" w:rsidRPr="007D77BC" w:rsidRDefault="007D77BC" w:rsidP="007D77BC">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5. </w:t>
      </w:r>
      <w:r w:rsidRPr="007D77BC">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Pessoa Politicamente Exposta </w:t>
      </w:r>
    </w:p>
    <w:p w14:paraId="73BE1284" w14:textId="77777777" w:rsidR="007D77BC" w:rsidRPr="00786169" w:rsidRDefault="007D77BC" w:rsidP="007D77BC">
      <w:pPr>
        <w:pStyle w:val="PargrafodaLista"/>
        <w:autoSpaceDE w:val="0"/>
        <w:autoSpaceDN w:val="0"/>
        <w:adjustRightInd w:val="0"/>
        <w:spacing w:after="0" w:line="240" w:lineRule="auto"/>
        <w:ind w:left="-207"/>
        <w:rPr>
          <w:rFonts w:ascii="Exo-Regular" w:hAnsi="Exo-Regular" w:cs="Exo-Regular"/>
          <w:color w:val="666666"/>
          <w:sz w:val="24"/>
          <w:szCs w:val="24"/>
        </w:rPr>
      </w:pPr>
    </w:p>
    <w:p w14:paraId="5DD9511B" w14:textId="77777777" w:rsidR="007D77BC" w:rsidRPr="001871BC" w:rsidRDefault="007D77BC" w:rsidP="001871BC">
      <w:pPr>
        <w:pStyle w:val="PargrafodaLista"/>
        <w:autoSpaceDE w:val="0"/>
        <w:autoSpaceDN w:val="0"/>
        <w:adjustRightInd w:val="0"/>
        <w:ind w:left="-426"/>
        <w:jc w:val="both"/>
        <w:rPr>
          <w:rFonts w:cs="Tahoma"/>
        </w:rPr>
      </w:pPr>
      <w:r w:rsidRPr="001871BC">
        <w:rPr>
          <w:rFonts w:cs="Tahoma"/>
        </w:rPr>
        <w:t xml:space="preserve">Nos termos do Art. 15 da IN </w:t>
      </w:r>
      <w:proofErr w:type="spellStart"/>
      <w:r w:rsidRPr="001871BC">
        <w:rPr>
          <w:rFonts w:cs="Tahoma"/>
        </w:rPr>
        <w:t>Previc</w:t>
      </w:r>
      <w:proofErr w:type="spellEnd"/>
      <w:r w:rsidRPr="001871BC">
        <w:rPr>
          <w:rFonts w:cs="Tahoma"/>
        </w:rPr>
        <w:t xml:space="preserve"> 34/2020, Pessoa Politicamente Exposta (PPE) corresponde à pessoa que desempenha ou tenha desempenhado nos últimos cinco anos, no Brasil ou no exterior, cargo, emprego ou função pública relevante, nas esferas federal, estadual ou municipal, assim como seus representantes, familiares e outras pessoas de seu relacionamento próximo. (</w:t>
      </w:r>
      <w:hyperlink r:id="rId8" w:history="1">
        <w:r w:rsidRPr="001871BC">
          <w:rPr>
            <w:rFonts w:cs="Tahoma"/>
          </w:rPr>
          <w:t xml:space="preserve">IN </w:t>
        </w:r>
        <w:proofErr w:type="spellStart"/>
        <w:r w:rsidRPr="001871BC">
          <w:rPr>
            <w:rFonts w:cs="Tahoma"/>
          </w:rPr>
          <w:t>Previc</w:t>
        </w:r>
        <w:proofErr w:type="spellEnd"/>
        <w:r w:rsidRPr="001871BC">
          <w:rPr>
            <w:rFonts w:cs="Tahoma"/>
          </w:rPr>
          <w:t xml:space="preserve"> 34/2020</w:t>
        </w:r>
      </w:hyperlink>
      <w:r w:rsidRPr="001871BC">
        <w:rPr>
          <w:rFonts w:cs="Tahoma"/>
        </w:rPr>
        <w:t>)</w:t>
      </w:r>
    </w:p>
    <w:p w14:paraId="75095C16" w14:textId="77777777" w:rsidR="007D77BC" w:rsidRPr="00786169" w:rsidRDefault="007D77BC" w:rsidP="001871BC">
      <w:pPr>
        <w:pStyle w:val="PargrafodaLista"/>
        <w:autoSpaceDE w:val="0"/>
        <w:autoSpaceDN w:val="0"/>
        <w:adjustRightInd w:val="0"/>
        <w:ind w:left="-426"/>
        <w:jc w:val="both"/>
        <w:rPr>
          <w:rFonts w:cs="Exo-Regular"/>
          <w:sz w:val="16"/>
          <w:szCs w:val="16"/>
        </w:rPr>
      </w:pPr>
    </w:p>
    <w:p w14:paraId="031EABAF" w14:textId="77777777" w:rsidR="007D77BC" w:rsidRPr="001605FB" w:rsidRDefault="005D6219" w:rsidP="001871BC">
      <w:pPr>
        <w:pStyle w:val="PargrafodaLista"/>
        <w:tabs>
          <w:tab w:val="left" w:pos="1245"/>
        </w:tabs>
        <w:autoSpaceDE w:val="0"/>
        <w:autoSpaceDN w:val="0"/>
        <w:adjustRightInd w:val="0"/>
        <w:spacing w:after="0" w:line="240" w:lineRule="auto"/>
        <w:ind w:left="-426"/>
        <w:jc w:val="both"/>
        <w:rPr>
          <w:rFonts w:cs="Calibri-Bold"/>
          <w:b/>
          <w:bCs/>
        </w:rPr>
      </w:pPr>
      <w:sdt>
        <w:sdtPr>
          <w:rPr>
            <w:rFonts w:cs="Exo-Regular"/>
            <w:b/>
            <w:bCs/>
            <w:color w:val="666666"/>
          </w:rPr>
          <w:id w:val="1715845186"/>
          <w14:checkbox>
            <w14:checked w14:val="0"/>
            <w14:checkedState w14:val="2612" w14:font="MS Gothic"/>
            <w14:uncheckedState w14:val="2610" w14:font="MS Gothic"/>
          </w14:checkbox>
        </w:sdtPr>
        <w:sdtEndPr/>
        <w:sdtContent>
          <w:r w:rsidR="007D77BC" w:rsidRPr="001605FB">
            <w:rPr>
              <w:rFonts w:ascii="MS Gothic" w:eastAsia="MS Gothic" w:hAnsi="MS Gothic" w:cs="Exo-Regular" w:hint="eastAsia"/>
              <w:b/>
              <w:bCs/>
              <w:color w:val="666666"/>
            </w:rPr>
            <w:t>☐</w:t>
          </w:r>
        </w:sdtContent>
      </w:sdt>
      <w:r w:rsidR="007D77BC" w:rsidRPr="001605FB">
        <w:rPr>
          <w:rFonts w:cs="Exo-Regular"/>
          <w:color w:val="666666"/>
        </w:rPr>
        <w:t xml:space="preserve"> </w:t>
      </w:r>
      <w:r w:rsidR="007D77BC" w:rsidRPr="001605FB">
        <w:rPr>
          <w:rFonts w:cs="Calibri-Bold"/>
          <w:b/>
          <w:bCs/>
        </w:rPr>
        <w:t>Não sou pessoa politicamente exposta e não tenho relação com pessoa politicamente exposta.</w:t>
      </w:r>
    </w:p>
    <w:p w14:paraId="4AAD1D6F" w14:textId="77777777" w:rsidR="007D77BC" w:rsidRPr="006E5039" w:rsidRDefault="007D77BC" w:rsidP="001871BC">
      <w:pPr>
        <w:pStyle w:val="PargrafodaLista"/>
        <w:tabs>
          <w:tab w:val="left" w:pos="1245"/>
        </w:tabs>
        <w:autoSpaceDE w:val="0"/>
        <w:autoSpaceDN w:val="0"/>
        <w:adjustRightInd w:val="0"/>
        <w:spacing w:after="0" w:line="240" w:lineRule="auto"/>
        <w:ind w:left="-426"/>
        <w:jc w:val="both"/>
        <w:rPr>
          <w:rFonts w:cs="Calibri-Bold"/>
          <w:b/>
          <w:bCs/>
          <w:sz w:val="14"/>
          <w:szCs w:val="14"/>
        </w:rPr>
      </w:pPr>
    </w:p>
    <w:p w14:paraId="6E4F0264" w14:textId="77777777" w:rsidR="007D77BC" w:rsidRPr="001605FB" w:rsidRDefault="005D6219" w:rsidP="001871BC">
      <w:pPr>
        <w:pStyle w:val="PargrafodaLista"/>
        <w:tabs>
          <w:tab w:val="left" w:pos="1245"/>
        </w:tabs>
        <w:autoSpaceDE w:val="0"/>
        <w:autoSpaceDN w:val="0"/>
        <w:adjustRightInd w:val="0"/>
        <w:spacing w:after="0" w:line="240" w:lineRule="auto"/>
        <w:ind w:left="-426"/>
        <w:jc w:val="both"/>
        <w:rPr>
          <w:rFonts w:cs="Calibri-Bold"/>
          <w:b/>
          <w:bCs/>
        </w:rPr>
      </w:pPr>
      <w:sdt>
        <w:sdtPr>
          <w:rPr>
            <w:rFonts w:cs="Exo-Regular"/>
            <w:b/>
            <w:bCs/>
            <w:color w:val="666666"/>
          </w:rPr>
          <w:id w:val="638081778"/>
          <w14:checkbox>
            <w14:checked w14:val="0"/>
            <w14:checkedState w14:val="2612" w14:font="MS Gothic"/>
            <w14:uncheckedState w14:val="2610" w14:font="MS Gothic"/>
          </w14:checkbox>
        </w:sdtPr>
        <w:sdtEndPr/>
        <w:sdtContent>
          <w:r w:rsidR="007D77BC" w:rsidRPr="001605FB">
            <w:rPr>
              <w:rFonts w:ascii="MS Gothic" w:eastAsia="MS Gothic" w:hAnsi="MS Gothic" w:cs="Exo-Regular" w:hint="eastAsia"/>
              <w:b/>
              <w:bCs/>
              <w:color w:val="666666"/>
            </w:rPr>
            <w:t>☐</w:t>
          </w:r>
        </w:sdtContent>
      </w:sdt>
      <w:r w:rsidR="007D77BC" w:rsidRPr="001605FB">
        <w:rPr>
          <w:rFonts w:cs="Exo-Regular"/>
          <w:b/>
          <w:bCs/>
          <w:color w:val="666666"/>
        </w:rPr>
        <w:t xml:space="preserve"> </w:t>
      </w:r>
      <w:r w:rsidR="007D77BC" w:rsidRPr="001605FB">
        <w:rPr>
          <w:rFonts w:cs="Exo-Regular"/>
          <w:b/>
        </w:rPr>
        <w:t>S</w:t>
      </w:r>
      <w:r w:rsidR="007D77BC" w:rsidRPr="001605FB">
        <w:rPr>
          <w:rFonts w:cs="Calibri-Bold"/>
          <w:b/>
          <w:bCs/>
        </w:rPr>
        <w:t>ou pessoa politicamente exposta e/ou tenho relação com pessoa politicamente exposta.</w:t>
      </w:r>
    </w:p>
    <w:p w14:paraId="681BA9B7" w14:textId="77777777" w:rsidR="007D77BC" w:rsidRPr="001605FB" w:rsidRDefault="007D77BC" w:rsidP="001871BC">
      <w:pPr>
        <w:pStyle w:val="PargrafodaLista"/>
        <w:tabs>
          <w:tab w:val="left" w:pos="1245"/>
        </w:tabs>
        <w:autoSpaceDE w:val="0"/>
        <w:autoSpaceDN w:val="0"/>
        <w:adjustRightInd w:val="0"/>
        <w:spacing w:after="0" w:line="240" w:lineRule="auto"/>
        <w:ind w:left="-426"/>
        <w:jc w:val="both"/>
        <w:rPr>
          <w:rFonts w:cs="Calibri-Bold"/>
          <w:b/>
          <w:bCs/>
        </w:rPr>
      </w:pPr>
    </w:p>
    <w:p w14:paraId="09F99ED1" w14:textId="7D073CE7" w:rsidR="007D77BC" w:rsidRPr="001605FB" w:rsidRDefault="007D77BC" w:rsidP="001871BC">
      <w:pPr>
        <w:pStyle w:val="PargrafodaLista"/>
        <w:autoSpaceDE w:val="0"/>
        <w:autoSpaceDN w:val="0"/>
        <w:adjustRightInd w:val="0"/>
        <w:ind w:left="-426"/>
        <w:rPr>
          <w:rFonts w:cs="Tahoma"/>
        </w:rPr>
      </w:pPr>
      <w:r w:rsidRPr="001605FB">
        <w:rPr>
          <w:rFonts w:cs="Tahoma"/>
        </w:rPr>
        <w:t>Se tem relação com pessoa politicamente exposta, qual é o vínculo? ________________________</w:t>
      </w:r>
      <w:r w:rsidR="001871BC" w:rsidRPr="001605FB">
        <w:rPr>
          <w:rFonts w:cs="Tahoma"/>
        </w:rPr>
        <w:t>__</w:t>
      </w:r>
      <w:r w:rsidRPr="001605FB">
        <w:rPr>
          <w:rFonts w:cs="Tahoma"/>
        </w:rPr>
        <w:t>__</w:t>
      </w:r>
    </w:p>
    <w:p w14:paraId="058088D1" w14:textId="77777777" w:rsidR="007D77BC" w:rsidRDefault="007D77BC"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D5189C3" w14:textId="299DD989" w:rsidR="004710A8" w:rsidRDefault="007D77BC"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004710A8"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4710A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Assinatura do Termo de Opção</w:t>
      </w:r>
    </w:p>
    <w:p w14:paraId="7E973523" w14:textId="77777777" w:rsidR="004710A8" w:rsidRDefault="004710A8" w:rsidP="00C7246A">
      <w:pPr>
        <w:rPr>
          <w:sz w:val="20"/>
          <w:szCs w:val="20"/>
        </w:rPr>
      </w:pPr>
    </w:p>
    <w:tbl>
      <w:tblPr>
        <w:tblW w:w="0" w:type="auto"/>
        <w:tblInd w:w="779" w:type="dxa"/>
        <w:tblCellMar>
          <w:left w:w="70" w:type="dxa"/>
          <w:right w:w="70" w:type="dxa"/>
        </w:tblCellMar>
        <w:tblLook w:val="0000" w:firstRow="0" w:lastRow="0" w:firstColumn="0" w:lastColumn="0" w:noHBand="0" w:noVBand="0"/>
      </w:tblPr>
      <w:tblGrid>
        <w:gridCol w:w="1733"/>
        <w:gridCol w:w="202"/>
        <w:gridCol w:w="540"/>
        <w:gridCol w:w="385"/>
        <w:gridCol w:w="2395"/>
        <w:gridCol w:w="385"/>
        <w:gridCol w:w="1307"/>
      </w:tblGrid>
      <w:tr w:rsidR="00A568A6" w:rsidRPr="00A9783C" w14:paraId="059DC33C" w14:textId="77777777" w:rsidTr="00A568A6">
        <w:tc>
          <w:tcPr>
            <w:tcW w:w="1733" w:type="dxa"/>
            <w:tcBorders>
              <w:bottom w:val="single" w:sz="4" w:space="0" w:color="auto"/>
            </w:tcBorders>
          </w:tcPr>
          <w:p w14:paraId="29659F30" w14:textId="77777777" w:rsidR="00A568A6" w:rsidRPr="00A9783C" w:rsidRDefault="00A568A6" w:rsidP="00A568A6">
            <w:pPr>
              <w:spacing w:after="0"/>
              <w:rPr>
                <w:rFonts w:ascii="Arial" w:hAnsi="Arial" w:cs="Arial"/>
                <w:sz w:val="20"/>
                <w:szCs w:val="20"/>
              </w:rPr>
            </w:pPr>
          </w:p>
        </w:tc>
        <w:tc>
          <w:tcPr>
            <w:tcW w:w="202" w:type="dxa"/>
          </w:tcPr>
          <w:p w14:paraId="3A98C1B0"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 xml:space="preserve">, </w:t>
            </w:r>
          </w:p>
        </w:tc>
        <w:tc>
          <w:tcPr>
            <w:tcW w:w="540" w:type="dxa"/>
            <w:tcBorders>
              <w:bottom w:val="single" w:sz="4" w:space="0" w:color="auto"/>
            </w:tcBorders>
          </w:tcPr>
          <w:p w14:paraId="114B6132"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 xml:space="preserve"> </w:t>
            </w:r>
          </w:p>
        </w:tc>
        <w:tc>
          <w:tcPr>
            <w:tcW w:w="385" w:type="dxa"/>
          </w:tcPr>
          <w:p w14:paraId="13DC6FFE"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de</w:t>
            </w:r>
          </w:p>
        </w:tc>
        <w:tc>
          <w:tcPr>
            <w:tcW w:w="2395" w:type="dxa"/>
            <w:tcBorders>
              <w:bottom w:val="single" w:sz="4" w:space="0" w:color="auto"/>
            </w:tcBorders>
          </w:tcPr>
          <w:p w14:paraId="0AC118ED"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 xml:space="preserve">                                         </w:t>
            </w:r>
          </w:p>
        </w:tc>
        <w:tc>
          <w:tcPr>
            <w:tcW w:w="385" w:type="dxa"/>
          </w:tcPr>
          <w:p w14:paraId="2CE5F1AC" w14:textId="77777777" w:rsidR="00A568A6" w:rsidRPr="00A9783C" w:rsidRDefault="00A568A6" w:rsidP="00A568A6">
            <w:pPr>
              <w:spacing w:after="0"/>
              <w:rPr>
                <w:rFonts w:ascii="Arial" w:hAnsi="Arial" w:cs="Arial"/>
                <w:sz w:val="20"/>
                <w:szCs w:val="20"/>
                <w:u w:val="single"/>
              </w:rPr>
            </w:pPr>
            <w:r w:rsidRPr="00A9783C">
              <w:rPr>
                <w:rFonts w:ascii="Arial" w:hAnsi="Arial" w:cs="Arial"/>
                <w:sz w:val="20"/>
                <w:szCs w:val="20"/>
              </w:rPr>
              <w:t xml:space="preserve">de </w:t>
            </w:r>
            <w:r w:rsidRPr="00A9783C">
              <w:rPr>
                <w:rFonts w:ascii="Arial" w:hAnsi="Arial" w:cs="Arial"/>
                <w:sz w:val="20"/>
                <w:szCs w:val="20"/>
                <w:u w:val="single"/>
                <w:bdr w:val="single" w:sz="4" w:space="0" w:color="auto"/>
              </w:rPr>
              <w:t xml:space="preserve">        </w:t>
            </w:r>
          </w:p>
        </w:tc>
        <w:tc>
          <w:tcPr>
            <w:tcW w:w="1307" w:type="dxa"/>
            <w:tcBorders>
              <w:bottom w:val="single" w:sz="4" w:space="0" w:color="auto"/>
            </w:tcBorders>
          </w:tcPr>
          <w:p w14:paraId="0C752875" w14:textId="77777777" w:rsidR="00A568A6" w:rsidRPr="00A9783C" w:rsidRDefault="00A568A6" w:rsidP="00A568A6">
            <w:pPr>
              <w:spacing w:after="0"/>
              <w:rPr>
                <w:rFonts w:ascii="Arial" w:hAnsi="Arial" w:cs="Arial"/>
                <w:sz w:val="20"/>
                <w:szCs w:val="20"/>
                <w:u w:val="single"/>
              </w:rPr>
            </w:pPr>
            <w:r w:rsidRPr="00A9783C">
              <w:rPr>
                <w:rFonts w:ascii="Arial" w:hAnsi="Arial" w:cs="Arial"/>
                <w:sz w:val="20"/>
                <w:szCs w:val="20"/>
                <w:u w:val="single"/>
              </w:rPr>
              <w:t xml:space="preserve">                    </w:t>
            </w:r>
          </w:p>
        </w:tc>
      </w:tr>
    </w:tbl>
    <w:p w14:paraId="10578727" w14:textId="6C76B5AA" w:rsidR="00A568A6" w:rsidRPr="00BD220B" w:rsidRDefault="00A568A6" w:rsidP="00BD220B">
      <w:pPr>
        <w:tabs>
          <w:tab w:val="left" w:pos="7033"/>
        </w:tabs>
        <w:jc w:val="both"/>
        <w:rPr>
          <w:rFonts w:ascii="Tahoma" w:hAnsi="Tahoma" w:cs="Tahoma"/>
          <w:i/>
          <w:iCs/>
          <w:sz w:val="10"/>
          <w:szCs w:val="10"/>
        </w:rPr>
      </w:pPr>
      <w:r>
        <w:rPr>
          <w:rFonts w:cs="Tahoma"/>
          <w:sz w:val="20"/>
          <w:szCs w:val="20"/>
        </w:rPr>
        <w:t xml:space="preserve">                                </w:t>
      </w:r>
      <w:r w:rsidRPr="00BD220B">
        <w:rPr>
          <w:rFonts w:cs="Tahoma"/>
          <w:i/>
          <w:iCs/>
          <w:sz w:val="20"/>
          <w:szCs w:val="20"/>
        </w:rPr>
        <w:t xml:space="preserve"> </w:t>
      </w:r>
      <w:r w:rsidR="00BD220B" w:rsidRPr="00BD220B">
        <w:rPr>
          <w:rFonts w:cs="Tahoma"/>
          <w:i/>
          <w:iCs/>
          <w:sz w:val="20"/>
          <w:szCs w:val="20"/>
        </w:rPr>
        <w:t>Cidade</w:t>
      </w:r>
      <w:r w:rsidRPr="00BD220B">
        <w:rPr>
          <w:rFonts w:cs="Tahoma"/>
          <w:i/>
          <w:iCs/>
          <w:sz w:val="20"/>
          <w:szCs w:val="20"/>
        </w:rPr>
        <w:t xml:space="preserve">                 </w:t>
      </w:r>
      <w:r w:rsidR="00BD220B" w:rsidRPr="00BD220B">
        <w:rPr>
          <w:rFonts w:cs="Tahoma"/>
          <w:i/>
          <w:iCs/>
          <w:sz w:val="20"/>
          <w:szCs w:val="20"/>
        </w:rPr>
        <w:t>dia</w:t>
      </w:r>
      <w:r w:rsidRPr="00BD220B">
        <w:rPr>
          <w:rFonts w:cs="Tahoma"/>
          <w:i/>
          <w:iCs/>
          <w:sz w:val="20"/>
          <w:szCs w:val="20"/>
        </w:rPr>
        <w:t xml:space="preserve">           </w:t>
      </w:r>
      <w:bookmarkStart w:id="3" w:name="_Hlk79055954"/>
      <w:r w:rsidRPr="00BD220B">
        <w:rPr>
          <w:rFonts w:cs="Tahoma"/>
          <w:i/>
          <w:iCs/>
          <w:sz w:val="20"/>
          <w:szCs w:val="20"/>
        </w:rPr>
        <w:t xml:space="preserve"> </w:t>
      </w:r>
      <w:r w:rsidR="00BD220B" w:rsidRPr="00BD220B">
        <w:rPr>
          <w:rFonts w:cs="Tahoma"/>
          <w:i/>
          <w:iCs/>
          <w:sz w:val="20"/>
          <w:szCs w:val="20"/>
        </w:rPr>
        <w:t xml:space="preserve">                       </w:t>
      </w:r>
      <w:r w:rsidRPr="00BD220B">
        <w:rPr>
          <w:rFonts w:cs="Tahoma"/>
          <w:i/>
          <w:iCs/>
          <w:sz w:val="20"/>
          <w:szCs w:val="20"/>
        </w:rPr>
        <w:t xml:space="preserve"> </w:t>
      </w:r>
      <w:r w:rsidR="00BD220B" w:rsidRPr="00BD220B">
        <w:rPr>
          <w:rFonts w:cs="Tahoma"/>
          <w:i/>
          <w:iCs/>
          <w:sz w:val="20"/>
          <w:szCs w:val="20"/>
        </w:rPr>
        <w:t>mês</w:t>
      </w:r>
      <w:r w:rsidRPr="00BD220B">
        <w:rPr>
          <w:rFonts w:cs="Tahoma"/>
          <w:i/>
          <w:iCs/>
          <w:sz w:val="20"/>
          <w:szCs w:val="20"/>
        </w:rPr>
        <w:t xml:space="preserve"> </w:t>
      </w:r>
      <w:bookmarkEnd w:id="3"/>
      <w:r w:rsidR="00BD220B">
        <w:rPr>
          <w:rFonts w:cs="Tahoma"/>
          <w:i/>
          <w:iCs/>
          <w:sz w:val="20"/>
          <w:szCs w:val="20"/>
        </w:rPr>
        <w:t xml:space="preserve">                                         </w:t>
      </w:r>
      <w:r w:rsidR="00BD220B" w:rsidRPr="00BD220B">
        <w:rPr>
          <w:rFonts w:cs="Tahoma"/>
          <w:i/>
          <w:iCs/>
          <w:sz w:val="20"/>
          <w:szCs w:val="20"/>
        </w:rPr>
        <w:t>ano</w:t>
      </w:r>
    </w:p>
    <w:p w14:paraId="08E8990C" w14:textId="0E46417C" w:rsidR="00A568A6" w:rsidRDefault="00A568A6" w:rsidP="006E5039">
      <w:pPr>
        <w:spacing w:before="80" w:after="0"/>
        <w:jc w:val="center"/>
        <w:rPr>
          <w:sz w:val="20"/>
          <w:szCs w:val="20"/>
        </w:rPr>
      </w:pPr>
      <w:r>
        <w:rPr>
          <w:rFonts w:ascii="Arial" w:eastAsia="Times New Roman" w:hAnsi="Arial" w:cs="Arial"/>
          <w:b/>
          <w:bCs/>
          <w:noProof/>
          <w:sz w:val="20"/>
          <w:szCs w:val="20"/>
          <w:lang w:eastAsia="pt-BR"/>
        </w:rPr>
        <mc:AlternateContent>
          <mc:Choice Requires="wps">
            <w:drawing>
              <wp:anchor distT="0" distB="0" distL="114300" distR="114300" simplePos="0" relativeHeight="251659264" behindDoc="0" locked="0" layoutInCell="1" allowOverlap="1" wp14:anchorId="23F04E5A" wp14:editId="54FA917C">
                <wp:simplePos x="0" y="0"/>
                <wp:positionH relativeFrom="column">
                  <wp:posOffset>1438275</wp:posOffset>
                </wp:positionH>
                <wp:positionV relativeFrom="paragraph">
                  <wp:posOffset>211455</wp:posOffset>
                </wp:positionV>
                <wp:extent cx="2628900" cy="0"/>
                <wp:effectExtent l="0" t="0" r="19050"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E1EB5"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6.65pt" to="320.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"/>
            </w:pict>
          </mc:Fallback>
        </mc:AlternateContent>
      </w:r>
    </w:p>
    <w:p w14:paraId="5E440579" w14:textId="3E08DC23" w:rsidR="00A568A6" w:rsidRDefault="00A568A6" w:rsidP="006E5039">
      <w:pPr>
        <w:spacing w:before="80" w:after="0" w:line="240" w:lineRule="auto"/>
        <w:jc w:val="center"/>
        <w:rPr>
          <w:rFonts w:ascii="Arial" w:eastAsia="Times New Roman" w:hAnsi="Arial" w:cs="Arial"/>
          <w:b/>
          <w:bCs/>
          <w:sz w:val="20"/>
          <w:szCs w:val="20"/>
          <w:lang w:eastAsia="pt-BR"/>
        </w:rPr>
      </w:pPr>
      <w:r w:rsidRPr="00EC2A60">
        <w:rPr>
          <w:rFonts w:ascii="Arial" w:eastAsia="Times New Roman" w:hAnsi="Arial" w:cs="Arial"/>
          <w:b/>
          <w:bCs/>
          <w:sz w:val="20"/>
          <w:szCs w:val="20"/>
          <w:lang w:eastAsia="pt-BR"/>
        </w:rPr>
        <w:t xml:space="preserve">(assinatura do </w:t>
      </w:r>
      <w:r w:rsidR="00077FEC">
        <w:rPr>
          <w:rFonts w:ascii="Arial" w:eastAsia="Times New Roman" w:hAnsi="Arial" w:cs="Arial"/>
          <w:b/>
          <w:bCs/>
          <w:sz w:val="20"/>
          <w:szCs w:val="20"/>
          <w:lang w:eastAsia="pt-BR"/>
        </w:rPr>
        <w:t>participante</w:t>
      </w:r>
      <w:r w:rsidRPr="00EC2A60">
        <w:rPr>
          <w:rFonts w:ascii="Arial" w:eastAsia="Times New Roman" w:hAnsi="Arial" w:cs="Arial"/>
          <w:b/>
          <w:bCs/>
          <w:sz w:val="20"/>
          <w:szCs w:val="20"/>
          <w:lang w:eastAsia="pt-BR"/>
        </w:rPr>
        <w:t>)</w:t>
      </w:r>
    </w:p>
    <w:p w14:paraId="7292E1EC" w14:textId="222F818C" w:rsidR="00A568A6" w:rsidRDefault="00A568A6" w:rsidP="00A568A6">
      <w:pPr>
        <w:spacing w:after="0" w:line="240" w:lineRule="auto"/>
        <w:jc w:val="center"/>
        <w:rPr>
          <w:rFonts w:ascii="Arial" w:eastAsia="Times New Roman" w:hAnsi="Arial" w:cs="Arial"/>
          <w:b/>
          <w:bCs/>
          <w:sz w:val="20"/>
          <w:szCs w:val="20"/>
          <w:lang w:eastAsia="pt-BR"/>
        </w:rPr>
      </w:pPr>
    </w:p>
    <w:p w14:paraId="138990F5" w14:textId="77777777" w:rsidR="001605FB" w:rsidRDefault="001605FB" w:rsidP="00A568A6">
      <w:pPr>
        <w:spacing w:after="0" w:line="240" w:lineRule="auto"/>
        <w:jc w:val="center"/>
        <w:rPr>
          <w:rFonts w:ascii="Arial" w:eastAsia="Times New Roman" w:hAnsi="Arial" w:cs="Arial"/>
          <w:b/>
          <w:bCs/>
          <w:sz w:val="20"/>
          <w:szCs w:val="20"/>
          <w:lang w:eastAsia="pt-BR"/>
        </w:rPr>
      </w:pPr>
    </w:p>
    <w:p w14:paraId="07F21B51" w14:textId="06A3A510" w:rsidR="00A568A6" w:rsidRDefault="00A568A6" w:rsidP="00A568A6">
      <w:pPr>
        <w:spacing w:after="0" w:line="240" w:lineRule="auto"/>
        <w:jc w:val="center"/>
        <w:rPr>
          <w:rFonts w:ascii="Arial" w:eastAsia="Times New Roman" w:hAnsi="Arial" w:cs="Arial"/>
          <w:b/>
          <w:bCs/>
          <w:sz w:val="20"/>
          <w:szCs w:val="20"/>
          <w:lang w:eastAsia="pt-BR"/>
        </w:rPr>
      </w:pPr>
    </w:p>
    <w:p w14:paraId="4F0019B9" w14:textId="43B4100E" w:rsidR="006E5039" w:rsidRDefault="006E5039" w:rsidP="00A568A6">
      <w:pPr>
        <w:spacing w:after="0" w:line="240" w:lineRule="auto"/>
        <w:jc w:val="center"/>
        <w:rPr>
          <w:rFonts w:ascii="Arial" w:eastAsia="Times New Roman" w:hAnsi="Arial" w:cs="Arial"/>
          <w:b/>
          <w:bCs/>
          <w:sz w:val="20"/>
          <w:szCs w:val="20"/>
          <w:lang w:eastAsia="pt-BR"/>
        </w:rPr>
      </w:pPr>
    </w:p>
    <w:p w14:paraId="6DD8D4E8" w14:textId="77777777" w:rsidR="005D6219" w:rsidRDefault="005D6219" w:rsidP="00A568A6">
      <w:pPr>
        <w:spacing w:after="0" w:line="240" w:lineRule="auto"/>
        <w:jc w:val="center"/>
        <w:rPr>
          <w:rFonts w:ascii="Arial" w:eastAsia="Times New Roman" w:hAnsi="Arial" w:cs="Arial"/>
          <w:b/>
          <w:bCs/>
          <w:sz w:val="20"/>
          <w:szCs w:val="20"/>
          <w:lang w:eastAsia="pt-BR"/>
        </w:rPr>
      </w:pPr>
    </w:p>
    <w:p w14:paraId="6E0E9A36" w14:textId="77777777" w:rsidR="00A568A6" w:rsidRDefault="00A568A6" w:rsidP="00A568A6">
      <w:pPr>
        <w:spacing w:after="0" w:line="240" w:lineRule="auto"/>
        <w:jc w:val="both"/>
        <w:rPr>
          <w:rFonts w:ascii="Arial" w:eastAsia="Times New Roman" w:hAnsi="Arial" w:cs="Arial"/>
          <w:b/>
          <w:bCs/>
          <w:sz w:val="20"/>
          <w:szCs w:val="20"/>
          <w:lang w:eastAsia="pt-BR"/>
        </w:rPr>
      </w:pPr>
      <w:r w:rsidRPr="00444D19">
        <w:rPr>
          <w:rFonts w:cstheme="minorHAnsi"/>
          <w:b/>
          <w:bCs/>
          <w:color w:val="000000"/>
          <w:sz w:val="20"/>
          <w:szCs w:val="20"/>
        </w:rPr>
        <w:lastRenderedPageBreak/>
        <w:t xml:space="preserve">AVISO: </w:t>
      </w:r>
      <w:r>
        <w:rPr>
          <w:rFonts w:cstheme="minorHAnsi"/>
          <w:color w:val="000000"/>
          <w:sz w:val="20"/>
          <w:szCs w:val="20"/>
        </w:rPr>
        <w:t xml:space="preserve">A Previnorte realiza o tratamento de seus dados pessoais em observância às disposições da Lei 13.709/2018 (“Lei Geral de Proteção de Dados Pessoais”), para possibilitar as operações relativas à gestão do contrato previdenciário, para fins estatísticos e gerenciais, cumprimento de obrigações legais, legítimo interesse e o que mais for necessário, conforme Aviso de Privacidade e Política de Governança e Proteção de Dados constantes no </w:t>
      </w:r>
      <w:r w:rsidRPr="00DB438D">
        <w:rPr>
          <w:rFonts w:cstheme="minorHAnsi"/>
          <w:i/>
          <w:iCs/>
          <w:color w:val="000000"/>
          <w:sz w:val="20"/>
          <w:szCs w:val="20"/>
        </w:rPr>
        <w:t>site</w:t>
      </w:r>
      <w:r w:rsidRPr="00FD36A6">
        <w:rPr>
          <w:rFonts w:cstheme="minorHAnsi"/>
          <w:color w:val="000000"/>
          <w:sz w:val="20"/>
          <w:szCs w:val="20"/>
        </w:rPr>
        <w:t>, observando as melhores práticas de segurança da informação</w:t>
      </w:r>
      <w:r>
        <w:rPr>
          <w:rFonts w:cstheme="minorHAnsi"/>
          <w:color w:val="000000"/>
          <w:sz w:val="20"/>
          <w:szCs w:val="20"/>
        </w:rPr>
        <w:t>.</w:t>
      </w:r>
    </w:p>
    <w:p w14:paraId="413EF4C4" w14:textId="77777777" w:rsidR="00A568A6" w:rsidRDefault="00A568A6" w:rsidP="00A568A6">
      <w:pPr>
        <w:tabs>
          <w:tab w:val="left" w:pos="3810"/>
        </w:tabs>
        <w:jc w:val="center"/>
        <w:rPr>
          <w:rFonts w:eastAsia="Times New Roman" w:cstheme="minorHAnsi"/>
          <w:b/>
          <w:bCs/>
          <w:sz w:val="24"/>
          <w:szCs w:val="24"/>
          <w:lang w:eastAsia="pt-BR"/>
        </w:rPr>
      </w:pPr>
    </w:p>
    <w:p w14:paraId="2740D374" w14:textId="77777777" w:rsidR="00A568A6" w:rsidRPr="00C5348B" w:rsidRDefault="00A568A6" w:rsidP="00A568A6">
      <w:pPr>
        <w:tabs>
          <w:tab w:val="left" w:pos="3810"/>
        </w:tabs>
        <w:jc w:val="center"/>
        <w:rPr>
          <w:rFonts w:eastAsia="Times New Roman" w:cstheme="minorHAnsi"/>
          <w:b/>
          <w:bCs/>
          <w:sz w:val="24"/>
          <w:szCs w:val="24"/>
          <w:lang w:eastAsia="pt-BR"/>
        </w:rPr>
      </w:pPr>
      <w:r w:rsidRPr="00C5348B">
        <w:rPr>
          <w:rFonts w:eastAsia="Times New Roman" w:cstheme="minorHAnsi"/>
          <w:b/>
          <w:bCs/>
          <w:sz w:val="24"/>
          <w:szCs w:val="24"/>
          <w:lang w:eastAsia="pt-BR"/>
        </w:rPr>
        <w:t>I M P O R T A N T E!</w:t>
      </w:r>
    </w:p>
    <w:p w14:paraId="7CFCD138" w14:textId="153C0C40" w:rsidR="00A568A6" w:rsidRDefault="00A568A6" w:rsidP="006D36DB">
      <w:pPr>
        <w:pStyle w:val="PargrafodaLista"/>
        <w:numPr>
          <w:ilvl w:val="0"/>
          <w:numId w:val="33"/>
        </w:numPr>
        <w:spacing w:after="0" w:line="240" w:lineRule="auto"/>
        <w:ind w:left="284" w:hanging="284"/>
        <w:rPr>
          <w:rFonts w:cstheme="minorHAnsi"/>
          <w:b/>
          <w:bCs/>
          <w:sz w:val="20"/>
          <w:szCs w:val="20"/>
        </w:rPr>
      </w:pPr>
      <w:r w:rsidRPr="00C5348B">
        <w:rPr>
          <w:rFonts w:cstheme="minorHAnsi"/>
          <w:b/>
          <w:bCs/>
          <w:sz w:val="20"/>
          <w:szCs w:val="20"/>
        </w:rPr>
        <w:t xml:space="preserve">Documentação necessária para requerer o </w:t>
      </w:r>
      <w:r w:rsidR="00077FEC">
        <w:rPr>
          <w:rFonts w:cstheme="minorHAnsi"/>
          <w:b/>
          <w:bCs/>
          <w:sz w:val="20"/>
          <w:szCs w:val="20"/>
        </w:rPr>
        <w:t>instituto</w:t>
      </w:r>
      <w:r w:rsidRPr="00C5348B">
        <w:rPr>
          <w:rFonts w:cstheme="minorHAnsi"/>
          <w:b/>
          <w:bCs/>
          <w:sz w:val="20"/>
          <w:szCs w:val="20"/>
        </w:rPr>
        <w:t>:</w:t>
      </w:r>
    </w:p>
    <w:p w14:paraId="09F34782" w14:textId="77777777" w:rsidR="00A568A6" w:rsidRPr="00C5348B" w:rsidRDefault="00A568A6" w:rsidP="00A568A6">
      <w:pPr>
        <w:numPr>
          <w:ilvl w:val="0"/>
          <w:numId w:val="31"/>
        </w:numPr>
        <w:tabs>
          <w:tab w:val="clear" w:pos="360"/>
          <w:tab w:val="num" w:pos="1060"/>
        </w:tabs>
        <w:spacing w:after="0" w:line="240" w:lineRule="auto"/>
        <w:ind w:left="1037"/>
        <w:jc w:val="both"/>
        <w:rPr>
          <w:rFonts w:cstheme="minorHAnsi"/>
          <w:sz w:val="20"/>
          <w:szCs w:val="20"/>
        </w:rPr>
      </w:pPr>
      <w:r w:rsidRPr="00C5348B">
        <w:rPr>
          <w:rFonts w:cstheme="minorHAnsi"/>
          <w:sz w:val="20"/>
          <w:szCs w:val="20"/>
        </w:rPr>
        <w:t>Cópia da CTPS ou Termo de Rescisão do Contrato de Trabalho;</w:t>
      </w:r>
    </w:p>
    <w:p w14:paraId="23AF6252" w14:textId="598F8518" w:rsidR="00A568A6" w:rsidRDefault="00A568A6" w:rsidP="00A568A6">
      <w:pPr>
        <w:numPr>
          <w:ilvl w:val="0"/>
          <w:numId w:val="31"/>
        </w:numPr>
        <w:tabs>
          <w:tab w:val="clear" w:pos="360"/>
          <w:tab w:val="num" w:pos="1060"/>
        </w:tabs>
        <w:spacing w:after="0" w:line="240" w:lineRule="auto"/>
        <w:ind w:left="1037"/>
        <w:jc w:val="both"/>
        <w:rPr>
          <w:rFonts w:cstheme="minorHAnsi"/>
          <w:sz w:val="20"/>
          <w:szCs w:val="20"/>
        </w:rPr>
      </w:pPr>
      <w:r w:rsidRPr="00C5348B">
        <w:rPr>
          <w:rFonts w:cstheme="minorHAnsi"/>
          <w:sz w:val="20"/>
          <w:szCs w:val="20"/>
        </w:rPr>
        <w:t xml:space="preserve">Cópia da Carteira de Identidade e CPF; </w:t>
      </w:r>
    </w:p>
    <w:p w14:paraId="71F1BE03" w14:textId="77777777" w:rsidR="00077FEC" w:rsidRPr="00C5348B" w:rsidRDefault="00077FEC" w:rsidP="00077FEC">
      <w:pPr>
        <w:spacing w:after="0" w:line="240" w:lineRule="auto"/>
        <w:ind w:left="1037"/>
        <w:jc w:val="both"/>
        <w:rPr>
          <w:rFonts w:cstheme="minorHAnsi"/>
          <w:sz w:val="20"/>
          <w:szCs w:val="20"/>
        </w:rPr>
      </w:pPr>
    </w:p>
    <w:p w14:paraId="4864CAC0" w14:textId="77777777" w:rsidR="00A568A6" w:rsidRPr="00C5348B" w:rsidRDefault="00A568A6" w:rsidP="006D36DB">
      <w:pPr>
        <w:pStyle w:val="PargrafodaLista"/>
        <w:numPr>
          <w:ilvl w:val="0"/>
          <w:numId w:val="33"/>
        </w:numPr>
        <w:spacing w:after="0" w:line="240" w:lineRule="auto"/>
        <w:ind w:left="284" w:hanging="284"/>
        <w:rPr>
          <w:rFonts w:cstheme="minorHAnsi"/>
          <w:sz w:val="20"/>
          <w:szCs w:val="20"/>
        </w:rPr>
      </w:pPr>
      <w:r w:rsidRPr="00C5348B">
        <w:rPr>
          <w:rFonts w:cstheme="minorHAnsi"/>
          <w:b/>
          <w:bCs/>
          <w:sz w:val="20"/>
          <w:szCs w:val="20"/>
        </w:rPr>
        <w:t>Assinatura do documento:</w:t>
      </w:r>
    </w:p>
    <w:p w14:paraId="24B82A37" w14:textId="51A76FCB" w:rsidR="00A568A6" w:rsidRDefault="00A568A6" w:rsidP="00A568A6">
      <w:pPr>
        <w:pStyle w:val="PargrafodaLista"/>
        <w:numPr>
          <w:ilvl w:val="0"/>
          <w:numId w:val="32"/>
        </w:numPr>
        <w:tabs>
          <w:tab w:val="left" w:pos="3810"/>
        </w:tabs>
        <w:spacing w:after="0" w:line="240" w:lineRule="auto"/>
        <w:rPr>
          <w:rFonts w:eastAsia="Times New Roman" w:cstheme="minorHAnsi"/>
          <w:sz w:val="20"/>
          <w:szCs w:val="20"/>
          <w:lang w:eastAsia="pt-BR"/>
        </w:rPr>
      </w:pPr>
      <w:r w:rsidRPr="00C5348B">
        <w:rPr>
          <w:rFonts w:eastAsia="Times New Roman" w:cstheme="minorHAnsi"/>
          <w:sz w:val="20"/>
          <w:szCs w:val="20"/>
          <w:lang w:eastAsia="pt-BR"/>
        </w:rPr>
        <w:t xml:space="preserve">Assine </w:t>
      </w:r>
      <w:r w:rsidR="00077FEC">
        <w:rPr>
          <w:rFonts w:eastAsia="Times New Roman" w:cstheme="minorHAnsi"/>
          <w:sz w:val="20"/>
          <w:szCs w:val="20"/>
          <w:lang w:eastAsia="pt-BR"/>
        </w:rPr>
        <w:t>este</w:t>
      </w:r>
      <w:r w:rsidRPr="00C5348B">
        <w:rPr>
          <w:rFonts w:eastAsia="Times New Roman" w:cstheme="minorHAnsi"/>
          <w:sz w:val="20"/>
          <w:szCs w:val="20"/>
          <w:lang w:eastAsia="pt-BR"/>
        </w:rPr>
        <w:t xml:space="preserve"> documento de forma eletrônica, por meio de certificado digital ou plataforma de assinatura eletrônica e envie para </w:t>
      </w:r>
      <w:hyperlink r:id="rId9" w:history="1">
        <w:r w:rsidRPr="00C5348B">
          <w:rPr>
            <w:rStyle w:val="Hyperlink"/>
            <w:rFonts w:eastAsia="Times New Roman" w:cstheme="minorHAnsi"/>
            <w:sz w:val="20"/>
            <w:szCs w:val="20"/>
            <w:lang w:eastAsia="pt-BR"/>
          </w:rPr>
          <w:t>relacionamento@previnorte.com.br</w:t>
        </w:r>
      </w:hyperlink>
      <w:r w:rsidRPr="00C5348B">
        <w:rPr>
          <w:rFonts w:eastAsia="Times New Roman" w:cstheme="minorHAnsi"/>
          <w:sz w:val="20"/>
          <w:szCs w:val="20"/>
          <w:lang w:eastAsia="pt-BR"/>
        </w:rPr>
        <w:t>.</w:t>
      </w:r>
    </w:p>
    <w:p w14:paraId="228374EF" w14:textId="62C335AE" w:rsidR="00DD58AF" w:rsidRPr="004710A8" w:rsidRDefault="00A568A6" w:rsidP="00B87E75">
      <w:pPr>
        <w:pStyle w:val="PargrafodaLista"/>
        <w:numPr>
          <w:ilvl w:val="0"/>
          <w:numId w:val="32"/>
        </w:numPr>
        <w:tabs>
          <w:tab w:val="left" w:pos="3810"/>
        </w:tabs>
        <w:spacing w:after="0" w:line="240" w:lineRule="auto"/>
        <w:rPr>
          <w:sz w:val="20"/>
          <w:szCs w:val="20"/>
        </w:rPr>
      </w:pPr>
      <w:r w:rsidRPr="00A568A6">
        <w:rPr>
          <w:rFonts w:eastAsia="Times New Roman" w:cstheme="minorHAnsi"/>
          <w:sz w:val="20"/>
          <w:szCs w:val="20"/>
          <w:lang w:eastAsia="pt-BR"/>
        </w:rPr>
        <w:t>Também é possível imprimir, assinar e digitalizar o documento para envio no e-mail acima.</w:t>
      </w:r>
    </w:p>
    <w:sectPr w:rsidR="00DD58AF" w:rsidRPr="004710A8" w:rsidSect="009F30A3">
      <w:headerReference w:type="default" r:id="rId10"/>
      <w:footerReference w:type="default" r:id="rId11"/>
      <w:pgSz w:w="11906" w:h="16838"/>
      <w:pgMar w:top="1417" w:right="113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2EE4" w14:textId="77777777" w:rsidR="00152C3D" w:rsidRDefault="00152C3D" w:rsidP="00512E96">
      <w:pPr>
        <w:spacing w:after="0" w:line="240" w:lineRule="auto"/>
      </w:pPr>
      <w:r>
        <w:separator/>
      </w:r>
    </w:p>
  </w:endnote>
  <w:endnote w:type="continuationSeparator" w:id="0">
    <w:p w14:paraId="206C43F1" w14:textId="77777777" w:rsidR="00152C3D" w:rsidRDefault="00152C3D" w:rsidP="0051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6A6C" w14:textId="77777777" w:rsidR="00152C3D" w:rsidRDefault="00152C3D" w:rsidP="00512E96">
    <w:pPr>
      <w:pStyle w:val="Rodap"/>
      <w:pBdr>
        <w:top w:val="single" w:sz="6" w:space="1" w:color="auto"/>
      </w:pBdr>
      <w:tabs>
        <w:tab w:val="clear" w:pos="8504"/>
      </w:tabs>
      <w:ind w:right="360"/>
      <w:rPr>
        <w:rFonts w:ascii="Verdana" w:hAnsi="Verdana"/>
        <w:b/>
        <w:sz w:val="14"/>
      </w:rPr>
    </w:pPr>
    <w:r>
      <w:rPr>
        <w:rFonts w:ascii="Verdana" w:hAnsi="Verdana"/>
        <w:b/>
        <w:sz w:val="14"/>
      </w:rPr>
      <w:t xml:space="preserve">             SCN Quadra 01 - Bloco C - 8º andar - Ed. Brasília Trade Center -  CEP 70711-902 Brasília - DF</w:t>
    </w:r>
  </w:p>
  <w:p w14:paraId="100F6251" w14:textId="39264F6B" w:rsidR="00152C3D" w:rsidRDefault="00152C3D">
    <w:pPr>
      <w:pStyle w:val="Rodap"/>
    </w:pPr>
    <w:r>
      <w:rPr>
        <w:rFonts w:ascii="Verdana" w:hAnsi="Verdana"/>
        <w:b/>
        <w:sz w:val="14"/>
      </w:rPr>
      <w:fldChar w:fldCharType="begin"/>
    </w:r>
    <w:r>
      <w:rPr>
        <w:rFonts w:ascii="Verdana" w:hAnsi="Verdana"/>
        <w:b/>
        <w:sz w:val="14"/>
      </w:rPr>
      <w:instrText>SYMBOL 40 \f "Wingdings"</w:instrText>
    </w:r>
    <w:r>
      <w:rPr>
        <w:rFonts w:ascii="Verdana" w:hAnsi="Verdana"/>
        <w:b/>
        <w:sz w:val="14"/>
      </w:rPr>
      <w:fldChar w:fldCharType="end"/>
    </w:r>
    <w:r>
      <w:rPr>
        <w:rFonts w:ascii="Verdana" w:hAnsi="Verdana"/>
        <w:b/>
        <w:sz w:val="14"/>
      </w:rPr>
      <w:t xml:space="preserve"> (61) 2105-0300 ou </w:t>
    </w:r>
    <w:r w:rsidRPr="007E0817">
      <w:rPr>
        <w:rFonts w:ascii="Verdana" w:hAnsi="Verdana"/>
        <w:b/>
        <w:sz w:val="14"/>
      </w:rPr>
      <w:t>0800 941 8966</w:t>
    </w:r>
    <w:r>
      <w:rPr>
        <w:rFonts w:ascii="Verdana" w:hAnsi="Verdana"/>
        <w:b/>
        <w:sz w:val="14"/>
      </w:rPr>
      <w:t xml:space="preserve"> - E-Mail: </w:t>
    </w:r>
    <w:bookmarkStart w:id="4" w:name="_Hlk63786989"/>
    <w:r>
      <w:rPr>
        <w:rFonts w:ascii="Verdana" w:hAnsi="Verdana"/>
        <w:b/>
        <w:sz w:val="14"/>
      </w:rPr>
      <w:fldChar w:fldCharType="begin"/>
    </w:r>
    <w:r>
      <w:rPr>
        <w:rFonts w:ascii="Verdana" w:hAnsi="Verdana"/>
        <w:b/>
        <w:sz w:val="14"/>
      </w:rPr>
      <w:instrText>HYPERLINK "mailto:relacionamento@previnorte.com.br"</w:instrText>
    </w:r>
    <w:r>
      <w:rPr>
        <w:rFonts w:ascii="Verdana" w:hAnsi="Verdana"/>
        <w:b/>
        <w:sz w:val="14"/>
      </w:rPr>
      <w:fldChar w:fldCharType="separate"/>
    </w:r>
    <w:r>
      <w:rPr>
        <w:rStyle w:val="Hyperlink"/>
        <w:rFonts w:ascii="Verdana" w:hAnsi="Verdana"/>
        <w:sz w:val="14"/>
      </w:rPr>
      <w:t>relacionamento@previnorte.com.br</w:t>
    </w:r>
    <w:r>
      <w:rPr>
        <w:rFonts w:ascii="Verdana" w:hAnsi="Verdana"/>
        <w:b/>
        <w:sz w:val="14"/>
      </w:rPr>
      <w:fldChar w:fldCharType="end"/>
    </w:r>
    <w:r>
      <w:rPr>
        <w:rFonts w:ascii="Verdana" w:hAnsi="Verdana"/>
        <w:b/>
        <w:sz w:val="14"/>
      </w:rPr>
      <w:t xml:space="preserve">   </w:t>
    </w:r>
    <w:bookmarkEnd w:id="4"/>
    <w:r>
      <w:rPr>
        <w:rFonts w:ascii="Verdana" w:hAnsi="Verdana"/>
        <w:b/>
        <w:sz w:val="14"/>
      </w:rPr>
      <w:t>Site:</w:t>
    </w:r>
    <w:hyperlink r:id="rId1" w:history="1">
      <w:r>
        <w:rPr>
          <w:rStyle w:val="Hyperlink"/>
          <w:rFonts w:ascii="Verdana" w:hAnsi="Verdana"/>
          <w:sz w:val="14"/>
        </w:rPr>
        <w:t>www.previnorte.com.br</w:t>
      </w:r>
    </w:hyperlink>
    <w:r>
      <w:rPr>
        <w:b/>
        <w:sz w:val="12"/>
      </w:rPr>
      <w:t xml:space="preserve"> </w:t>
    </w:r>
  </w:p>
  <w:p w14:paraId="393B6FEE" w14:textId="77777777" w:rsidR="00152C3D" w:rsidRDefault="00152C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E690" w14:textId="77777777" w:rsidR="00152C3D" w:rsidRDefault="00152C3D" w:rsidP="00512E96">
      <w:pPr>
        <w:spacing w:after="0" w:line="240" w:lineRule="auto"/>
      </w:pPr>
      <w:r>
        <w:separator/>
      </w:r>
    </w:p>
  </w:footnote>
  <w:footnote w:type="continuationSeparator" w:id="0">
    <w:p w14:paraId="1C08D566" w14:textId="77777777" w:rsidR="00152C3D" w:rsidRDefault="00152C3D" w:rsidP="0051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D282" w14:textId="77777777" w:rsidR="00152C3D" w:rsidRDefault="00152C3D" w:rsidP="00900FD9">
    <w:pPr>
      <w:pStyle w:val="Cabealho"/>
      <w:ind w:hanging="567"/>
    </w:pPr>
    <w:r>
      <w:rPr>
        <w:noProof/>
        <w:lang w:eastAsia="pt-BR"/>
      </w:rPr>
      <w:drawing>
        <wp:inline distT="0" distB="0" distL="0" distR="0" wp14:anchorId="1C0FD57A" wp14:editId="267D7C7E">
          <wp:extent cx="2362200" cy="5715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0B5A"/>
    <w:multiLevelType w:val="hybridMultilevel"/>
    <w:tmpl w:val="780CD3D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A6E54C0"/>
    <w:multiLevelType w:val="hybridMultilevel"/>
    <w:tmpl w:val="297CE774"/>
    <w:lvl w:ilvl="0" w:tplc="43AC7612">
      <w:start w:val="1"/>
      <w:numFmt w:val="lowerLetter"/>
      <w:lvlText w:val="%1."/>
      <w:lvlJc w:val="left"/>
      <w:pPr>
        <w:ind w:left="0" w:firstLine="357"/>
      </w:pPr>
      <w:rPr>
        <w:rFonts w:asciiTheme="minorHAnsi" w:eastAsia="Times New Roman" w:hAnsiTheme="minorHAns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E06F27"/>
    <w:multiLevelType w:val="hybridMultilevel"/>
    <w:tmpl w:val="0DF6143A"/>
    <w:lvl w:ilvl="0" w:tplc="0416000B">
      <w:start w:val="1"/>
      <w:numFmt w:val="bullet"/>
      <w:lvlText w:val=""/>
      <w:lvlJc w:val="left"/>
      <w:pPr>
        <w:ind w:left="270" w:hanging="360"/>
      </w:pPr>
      <w:rPr>
        <w:rFonts w:ascii="Wingdings" w:hAnsi="Wingdings" w:hint="default"/>
      </w:rPr>
    </w:lvl>
    <w:lvl w:ilvl="1" w:tplc="04160003" w:tentative="1">
      <w:start w:val="1"/>
      <w:numFmt w:val="bullet"/>
      <w:lvlText w:val="o"/>
      <w:lvlJc w:val="left"/>
      <w:pPr>
        <w:ind w:left="990" w:hanging="360"/>
      </w:pPr>
      <w:rPr>
        <w:rFonts w:ascii="Courier New" w:hAnsi="Courier New" w:cs="Courier New" w:hint="default"/>
      </w:rPr>
    </w:lvl>
    <w:lvl w:ilvl="2" w:tplc="04160005" w:tentative="1">
      <w:start w:val="1"/>
      <w:numFmt w:val="bullet"/>
      <w:lvlText w:val=""/>
      <w:lvlJc w:val="left"/>
      <w:pPr>
        <w:ind w:left="1710" w:hanging="360"/>
      </w:pPr>
      <w:rPr>
        <w:rFonts w:ascii="Wingdings" w:hAnsi="Wingdings" w:hint="default"/>
      </w:rPr>
    </w:lvl>
    <w:lvl w:ilvl="3" w:tplc="04160001" w:tentative="1">
      <w:start w:val="1"/>
      <w:numFmt w:val="bullet"/>
      <w:lvlText w:val=""/>
      <w:lvlJc w:val="left"/>
      <w:pPr>
        <w:ind w:left="2430" w:hanging="360"/>
      </w:pPr>
      <w:rPr>
        <w:rFonts w:ascii="Symbol" w:hAnsi="Symbol" w:hint="default"/>
      </w:rPr>
    </w:lvl>
    <w:lvl w:ilvl="4" w:tplc="04160003" w:tentative="1">
      <w:start w:val="1"/>
      <w:numFmt w:val="bullet"/>
      <w:lvlText w:val="o"/>
      <w:lvlJc w:val="left"/>
      <w:pPr>
        <w:ind w:left="3150" w:hanging="360"/>
      </w:pPr>
      <w:rPr>
        <w:rFonts w:ascii="Courier New" w:hAnsi="Courier New" w:cs="Courier New" w:hint="default"/>
      </w:rPr>
    </w:lvl>
    <w:lvl w:ilvl="5" w:tplc="04160005" w:tentative="1">
      <w:start w:val="1"/>
      <w:numFmt w:val="bullet"/>
      <w:lvlText w:val=""/>
      <w:lvlJc w:val="left"/>
      <w:pPr>
        <w:ind w:left="3870" w:hanging="360"/>
      </w:pPr>
      <w:rPr>
        <w:rFonts w:ascii="Wingdings" w:hAnsi="Wingdings" w:hint="default"/>
      </w:rPr>
    </w:lvl>
    <w:lvl w:ilvl="6" w:tplc="04160001" w:tentative="1">
      <w:start w:val="1"/>
      <w:numFmt w:val="bullet"/>
      <w:lvlText w:val=""/>
      <w:lvlJc w:val="left"/>
      <w:pPr>
        <w:ind w:left="4590" w:hanging="360"/>
      </w:pPr>
      <w:rPr>
        <w:rFonts w:ascii="Symbol" w:hAnsi="Symbol" w:hint="default"/>
      </w:rPr>
    </w:lvl>
    <w:lvl w:ilvl="7" w:tplc="04160003" w:tentative="1">
      <w:start w:val="1"/>
      <w:numFmt w:val="bullet"/>
      <w:lvlText w:val="o"/>
      <w:lvlJc w:val="left"/>
      <w:pPr>
        <w:ind w:left="5310" w:hanging="360"/>
      </w:pPr>
      <w:rPr>
        <w:rFonts w:ascii="Courier New" w:hAnsi="Courier New" w:cs="Courier New" w:hint="default"/>
      </w:rPr>
    </w:lvl>
    <w:lvl w:ilvl="8" w:tplc="04160005" w:tentative="1">
      <w:start w:val="1"/>
      <w:numFmt w:val="bullet"/>
      <w:lvlText w:val=""/>
      <w:lvlJc w:val="left"/>
      <w:pPr>
        <w:ind w:left="6030" w:hanging="360"/>
      </w:pPr>
      <w:rPr>
        <w:rFonts w:ascii="Wingdings" w:hAnsi="Wingdings" w:hint="default"/>
      </w:rPr>
    </w:lvl>
  </w:abstractNum>
  <w:abstractNum w:abstractNumId="3" w15:restartNumberingAfterBreak="0">
    <w:nsid w:val="0CF36FD9"/>
    <w:multiLevelType w:val="hybridMultilevel"/>
    <w:tmpl w:val="D90E7C92"/>
    <w:lvl w:ilvl="0" w:tplc="93E40332">
      <w:start w:val="1"/>
      <w:numFmt w:val="decimal"/>
      <w:lvlText w:val="%1)"/>
      <w:lvlJc w:val="left"/>
      <w:pPr>
        <w:ind w:left="720" w:hanging="360"/>
      </w:pPr>
      <w:rPr>
        <w:rFonts w:ascii="Arial" w:eastAsia="Times New Roman"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32927"/>
    <w:multiLevelType w:val="hybridMultilevel"/>
    <w:tmpl w:val="0C5C90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6529BA"/>
    <w:multiLevelType w:val="hybridMultilevel"/>
    <w:tmpl w:val="104C902C"/>
    <w:lvl w:ilvl="0" w:tplc="0416000F">
      <w:start w:val="1"/>
      <w:numFmt w:val="decimal"/>
      <w:lvlText w:val="%1."/>
      <w:lvlJc w:val="left"/>
      <w:pPr>
        <w:ind w:left="761" w:hanging="360"/>
      </w:pPr>
    </w:lvl>
    <w:lvl w:ilvl="1" w:tplc="04160019" w:tentative="1">
      <w:start w:val="1"/>
      <w:numFmt w:val="lowerLetter"/>
      <w:lvlText w:val="%2."/>
      <w:lvlJc w:val="left"/>
      <w:pPr>
        <w:ind w:left="1481" w:hanging="360"/>
      </w:pPr>
    </w:lvl>
    <w:lvl w:ilvl="2" w:tplc="0416001B" w:tentative="1">
      <w:start w:val="1"/>
      <w:numFmt w:val="lowerRoman"/>
      <w:lvlText w:val="%3."/>
      <w:lvlJc w:val="right"/>
      <w:pPr>
        <w:ind w:left="2201" w:hanging="180"/>
      </w:pPr>
    </w:lvl>
    <w:lvl w:ilvl="3" w:tplc="0416000F" w:tentative="1">
      <w:start w:val="1"/>
      <w:numFmt w:val="decimal"/>
      <w:lvlText w:val="%4."/>
      <w:lvlJc w:val="left"/>
      <w:pPr>
        <w:ind w:left="2921" w:hanging="360"/>
      </w:pPr>
    </w:lvl>
    <w:lvl w:ilvl="4" w:tplc="04160019" w:tentative="1">
      <w:start w:val="1"/>
      <w:numFmt w:val="lowerLetter"/>
      <w:lvlText w:val="%5."/>
      <w:lvlJc w:val="left"/>
      <w:pPr>
        <w:ind w:left="3641" w:hanging="360"/>
      </w:pPr>
    </w:lvl>
    <w:lvl w:ilvl="5" w:tplc="0416001B" w:tentative="1">
      <w:start w:val="1"/>
      <w:numFmt w:val="lowerRoman"/>
      <w:lvlText w:val="%6."/>
      <w:lvlJc w:val="right"/>
      <w:pPr>
        <w:ind w:left="4361" w:hanging="180"/>
      </w:pPr>
    </w:lvl>
    <w:lvl w:ilvl="6" w:tplc="0416000F" w:tentative="1">
      <w:start w:val="1"/>
      <w:numFmt w:val="decimal"/>
      <w:lvlText w:val="%7."/>
      <w:lvlJc w:val="left"/>
      <w:pPr>
        <w:ind w:left="5081" w:hanging="360"/>
      </w:pPr>
    </w:lvl>
    <w:lvl w:ilvl="7" w:tplc="04160019" w:tentative="1">
      <w:start w:val="1"/>
      <w:numFmt w:val="lowerLetter"/>
      <w:lvlText w:val="%8."/>
      <w:lvlJc w:val="left"/>
      <w:pPr>
        <w:ind w:left="5801" w:hanging="360"/>
      </w:pPr>
    </w:lvl>
    <w:lvl w:ilvl="8" w:tplc="0416001B" w:tentative="1">
      <w:start w:val="1"/>
      <w:numFmt w:val="lowerRoman"/>
      <w:lvlText w:val="%9."/>
      <w:lvlJc w:val="right"/>
      <w:pPr>
        <w:ind w:left="6521" w:hanging="180"/>
      </w:pPr>
    </w:lvl>
  </w:abstractNum>
  <w:abstractNum w:abstractNumId="6" w15:restartNumberingAfterBreak="0">
    <w:nsid w:val="15BD18E8"/>
    <w:multiLevelType w:val="hybridMultilevel"/>
    <w:tmpl w:val="D7A8C95A"/>
    <w:lvl w:ilvl="0" w:tplc="DC3A36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E866D0"/>
    <w:multiLevelType w:val="hybridMultilevel"/>
    <w:tmpl w:val="1DEC3614"/>
    <w:lvl w:ilvl="0" w:tplc="04160009">
      <w:start w:val="1"/>
      <w:numFmt w:val="bullet"/>
      <w:lvlText w:val=""/>
      <w:lvlJc w:val="left"/>
      <w:pPr>
        <w:ind w:left="2201" w:hanging="360"/>
      </w:pPr>
      <w:rPr>
        <w:rFonts w:ascii="Wingdings" w:hAnsi="Wingdings" w:hint="default"/>
      </w:rPr>
    </w:lvl>
    <w:lvl w:ilvl="1" w:tplc="04160003" w:tentative="1">
      <w:start w:val="1"/>
      <w:numFmt w:val="bullet"/>
      <w:lvlText w:val="o"/>
      <w:lvlJc w:val="left"/>
      <w:pPr>
        <w:ind w:left="2921" w:hanging="360"/>
      </w:pPr>
      <w:rPr>
        <w:rFonts w:ascii="Courier New" w:hAnsi="Courier New" w:cs="Courier New" w:hint="default"/>
      </w:rPr>
    </w:lvl>
    <w:lvl w:ilvl="2" w:tplc="04160005" w:tentative="1">
      <w:start w:val="1"/>
      <w:numFmt w:val="bullet"/>
      <w:lvlText w:val=""/>
      <w:lvlJc w:val="left"/>
      <w:pPr>
        <w:ind w:left="3641" w:hanging="360"/>
      </w:pPr>
      <w:rPr>
        <w:rFonts w:ascii="Wingdings" w:hAnsi="Wingdings" w:hint="default"/>
      </w:rPr>
    </w:lvl>
    <w:lvl w:ilvl="3" w:tplc="04160001" w:tentative="1">
      <w:start w:val="1"/>
      <w:numFmt w:val="bullet"/>
      <w:lvlText w:val=""/>
      <w:lvlJc w:val="left"/>
      <w:pPr>
        <w:ind w:left="4361" w:hanging="360"/>
      </w:pPr>
      <w:rPr>
        <w:rFonts w:ascii="Symbol" w:hAnsi="Symbol" w:hint="default"/>
      </w:rPr>
    </w:lvl>
    <w:lvl w:ilvl="4" w:tplc="04160003" w:tentative="1">
      <w:start w:val="1"/>
      <w:numFmt w:val="bullet"/>
      <w:lvlText w:val="o"/>
      <w:lvlJc w:val="left"/>
      <w:pPr>
        <w:ind w:left="5081" w:hanging="360"/>
      </w:pPr>
      <w:rPr>
        <w:rFonts w:ascii="Courier New" w:hAnsi="Courier New" w:cs="Courier New" w:hint="default"/>
      </w:rPr>
    </w:lvl>
    <w:lvl w:ilvl="5" w:tplc="04160005" w:tentative="1">
      <w:start w:val="1"/>
      <w:numFmt w:val="bullet"/>
      <w:lvlText w:val=""/>
      <w:lvlJc w:val="left"/>
      <w:pPr>
        <w:ind w:left="5801" w:hanging="360"/>
      </w:pPr>
      <w:rPr>
        <w:rFonts w:ascii="Wingdings" w:hAnsi="Wingdings" w:hint="default"/>
      </w:rPr>
    </w:lvl>
    <w:lvl w:ilvl="6" w:tplc="04160001" w:tentative="1">
      <w:start w:val="1"/>
      <w:numFmt w:val="bullet"/>
      <w:lvlText w:val=""/>
      <w:lvlJc w:val="left"/>
      <w:pPr>
        <w:ind w:left="6521" w:hanging="360"/>
      </w:pPr>
      <w:rPr>
        <w:rFonts w:ascii="Symbol" w:hAnsi="Symbol" w:hint="default"/>
      </w:rPr>
    </w:lvl>
    <w:lvl w:ilvl="7" w:tplc="04160003" w:tentative="1">
      <w:start w:val="1"/>
      <w:numFmt w:val="bullet"/>
      <w:lvlText w:val="o"/>
      <w:lvlJc w:val="left"/>
      <w:pPr>
        <w:ind w:left="7241" w:hanging="360"/>
      </w:pPr>
      <w:rPr>
        <w:rFonts w:ascii="Courier New" w:hAnsi="Courier New" w:cs="Courier New" w:hint="default"/>
      </w:rPr>
    </w:lvl>
    <w:lvl w:ilvl="8" w:tplc="04160005" w:tentative="1">
      <w:start w:val="1"/>
      <w:numFmt w:val="bullet"/>
      <w:lvlText w:val=""/>
      <w:lvlJc w:val="left"/>
      <w:pPr>
        <w:ind w:left="7961" w:hanging="360"/>
      </w:pPr>
      <w:rPr>
        <w:rFonts w:ascii="Wingdings" w:hAnsi="Wingdings" w:hint="default"/>
      </w:rPr>
    </w:lvl>
  </w:abstractNum>
  <w:abstractNum w:abstractNumId="8" w15:restartNumberingAfterBreak="0">
    <w:nsid w:val="1AE87625"/>
    <w:multiLevelType w:val="hybridMultilevel"/>
    <w:tmpl w:val="9C6EA26C"/>
    <w:lvl w:ilvl="0" w:tplc="DC3A369E">
      <w:start w:val="1"/>
      <w:numFmt w:val="decimal"/>
      <w:lvlText w:val="%1."/>
      <w:lvlJc w:val="left"/>
      <w:pPr>
        <w:ind w:left="294" w:hanging="360"/>
      </w:pPr>
      <w:rPr>
        <w:rFonts w:hint="default"/>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 w15:restartNumberingAfterBreak="0">
    <w:nsid w:val="2A1B758C"/>
    <w:multiLevelType w:val="multilevel"/>
    <w:tmpl w:val="76F06078"/>
    <w:lvl w:ilvl="0">
      <w:start w:val="1"/>
      <w:numFmt w:val="decimal"/>
      <w:lvlText w:val="%1."/>
      <w:lvlJc w:val="left"/>
      <w:pPr>
        <w:ind w:left="-207" w:hanging="360"/>
      </w:pPr>
      <w:rPr>
        <w:rFonts w:hint="default"/>
        <w:b/>
      </w:rPr>
    </w:lvl>
    <w:lvl w:ilvl="1">
      <w:start w:val="1"/>
      <w:numFmt w:val="decimal"/>
      <w:isLgl/>
      <w:lvlText w:val="%1.%2"/>
      <w:lvlJc w:val="left"/>
      <w:pPr>
        <w:ind w:left="168" w:hanging="375"/>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10" w15:restartNumberingAfterBreak="0">
    <w:nsid w:val="2A460AB5"/>
    <w:multiLevelType w:val="hybridMultilevel"/>
    <w:tmpl w:val="000C33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46EFF"/>
    <w:multiLevelType w:val="hybridMultilevel"/>
    <w:tmpl w:val="020CF9E2"/>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4C52D05"/>
    <w:multiLevelType w:val="hybridMultilevel"/>
    <w:tmpl w:val="A3A6940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5EE1B5F"/>
    <w:multiLevelType w:val="hybridMultilevel"/>
    <w:tmpl w:val="B0FE9CD6"/>
    <w:lvl w:ilvl="0" w:tplc="1E947E6E">
      <w:start w:val="5"/>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368D76BB"/>
    <w:multiLevelType w:val="hybridMultilevel"/>
    <w:tmpl w:val="B60A1F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365703"/>
    <w:multiLevelType w:val="hybridMultilevel"/>
    <w:tmpl w:val="BCD83944"/>
    <w:lvl w:ilvl="0" w:tplc="04160005">
      <w:start w:val="1"/>
      <w:numFmt w:val="bullet"/>
      <w:lvlText w:val=""/>
      <w:lvlJc w:val="left"/>
      <w:pPr>
        <w:ind w:left="761" w:hanging="360"/>
      </w:pPr>
      <w:rPr>
        <w:rFonts w:ascii="Wingdings" w:hAnsi="Wingdings" w:hint="default"/>
      </w:rPr>
    </w:lvl>
    <w:lvl w:ilvl="1" w:tplc="04160003" w:tentative="1">
      <w:start w:val="1"/>
      <w:numFmt w:val="bullet"/>
      <w:lvlText w:val="o"/>
      <w:lvlJc w:val="left"/>
      <w:pPr>
        <w:ind w:left="1481" w:hanging="360"/>
      </w:pPr>
      <w:rPr>
        <w:rFonts w:ascii="Courier New" w:hAnsi="Courier New" w:cs="Courier New" w:hint="default"/>
      </w:rPr>
    </w:lvl>
    <w:lvl w:ilvl="2" w:tplc="04160005" w:tentative="1">
      <w:start w:val="1"/>
      <w:numFmt w:val="bullet"/>
      <w:lvlText w:val=""/>
      <w:lvlJc w:val="left"/>
      <w:pPr>
        <w:ind w:left="2201" w:hanging="360"/>
      </w:pPr>
      <w:rPr>
        <w:rFonts w:ascii="Wingdings" w:hAnsi="Wingdings" w:hint="default"/>
      </w:rPr>
    </w:lvl>
    <w:lvl w:ilvl="3" w:tplc="04160001" w:tentative="1">
      <w:start w:val="1"/>
      <w:numFmt w:val="bullet"/>
      <w:lvlText w:val=""/>
      <w:lvlJc w:val="left"/>
      <w:pPr>
        <w:ind w:left="2921" w:hanging="360"/>
      </w:pPr>
      <w:rPr>
        <w:rFonts w:ascii="Symbol" w:hAnsi="Symbol" w:hint="default"/>
      </w:rPr>
    </w:lvl>
    <w:lvl w:ilvl="4" w:tplc="04160003" w:tentative="1">
      <w:start w:val="1"/>
      <w:numFmt w:val="bullet"/>
      <w:lvlText w:val="o"/>
      <w:lvlJc w:val="left"/>
      <w:pPr>
        <w:ind w:left="3641" w:hanging="360"/>
      </w:pPr>
      <w:rPr>
        <w:rFonts w:ascii="Courier New" w:hAnsi="Courier New" w:cs="Courier New" w:hint="default"/>
      </w:rPr>
    </w:lvl>
    <w:lvl w:ilvl="5" w:tplc="04160005" w:tentative="1">
      <w:start w:val="1"/>
      <w:numFmt w:val="bullet"/>
      <w:lvlText w:val=""/>
      <w:lvlJc w:val="left"/>
      <w:pPr>
        <w:ind w:left="4361" w:hanging="360"/>
      </w:pPr>
      <w:rPr>
        <w:rFonts w:ascii="Wingdings" w:hAnsi="Wingdings" w:hint="default"/>
      </w:rPr>
    </w:lvl>
    <w:lvl w:ilvl="6" w:tplc="04160001" w:tentative="1">
      <w:start w:val="1"/>
      <w:numFmt w:val="bullet"/>
      <w:lvlText w:val=""/>
      <w:lvlJc w:val="left"/>
      <w:pPr>
        <w:ind w:left="5081" w:hanging="360"/>
      </w:pPr>
      <w:rPr>
        <w:rFonts w:ascii="Symbol" w:hAnsi="Symbol" w:hint="default"/>
      </w:rPr>
    </w:lvl>
    <w:lvl w:ilvl="7" w:tplc="04160003" w:tentative="1">
      <w:start w:val="1"/>
      <w:numFmt w:val="bullet"/>
      <w:lvlText w:val="o"/>
      <w:lvlJc w:val="left"/>
      <w:pPr>
        <w:ind w:left="5801" w:hanging="360"/>
      </w:pPr>
      <w:rPr>
        <w:rFonts w:ascii="Courier New" w:hAnsi="Courier New" w:cs="Courier New" w:hint="default"/>
      </w:rPr>
    </w:lvl>
    <w:lvl w:ilvl="8" w:tplc="04160005" w:tentative="1">
      <w:start w:val="1"/>
      <w:numFmt w:val="bullet"/>
      <w:lvlText w:val=""/>
      <w:lvlJc w:val="left"/>
      <w:pPr>
        <w:ind w:left="6521" w:hanging="360"/>
      </w:pPr>
      <w:rPr>
        <w:rFonts w:ascii="Wingdings" w:hAnsi="Wingdings" w:hint="default"/>
      </w:rPr>
    </w:lvl>
  </w:abstractNum>
  <w:abstractNum w:abstractNumId="16" w15:restartNumberingAfterBreak="0">
    <w:nsid w:val="392E475B"/>
    <w:multiLevelType w:val="hybridMultilevel"/>
    <w:tmpl w:val="2BA819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2B34F1"/>
    <w:multiLevelType w:val="singleLevel"/>
    <w:tmpl w:val="C6809A0A"/>
    <w:lvl w:ilvl="0">
      <w:start w:val="1"/>
      <w:numFmt w:val="lowerLetter"/>
      <w:lvlText w:val="%1."/>
      <w:lvlJc w:val="left"/>
      <w:pPr>
        <w:tabs>
          <w:tab w:val="num" w:pos="360"/>
        </w:tabs>
        <w:ind w:left="340" w:hanging="340"/>
      </w:pPr>
    </w:lvl>
  </w:abstractNum>
  <w:abstractNum w:abstractNumId="18" w15:restartNumberingAfterBreak="0">
    <w:nsid w:val="3B1667E6"/>
    <w:multiLevelType w:val="hybridMultilevel"/>
    <w:tmpl w:val="0108CD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8D3E0D"/>
    <w:multiLevelType w:val="hybridMultilevel"/>
    <w:tmpl w:val="F9C221F8"/>
    <w:lvl w:ilvl="0" w:tplc="A28410AC">
      <w:start w:val="1"/>
      <w:numFmt w:val="decimal"/>
      <w:lvlText w:val="%1)"/>
      <w:lvlJc w:val="left"/>
      <w:pPr>
        <w:ind w:left="720" w:hanging="360"/>
      </w:pPr>
      <w:rPr>
        <w:rFonts w:ascii="Verdana" w:hAnsi="Verdana" w:cstheme="minorBidi"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6A54F2"/>
    <w:multiLevelType w:val="hybridMultilevel"/>
    <w:tmpl w:val="3F1EB056"/>
    <w:lvl w:ilvl="0" w:tplc="0416000B">
      <w:start w:val="1"/>
      <w:numFmt w:val="bullet"/>
      <w:lvlText w:val=""/>
      <w:lvlJc w:val="left"/>
      <w:pPr>
        <w:ind w:left="513" w:hanging="360"/>
      </w:pPr>
      <w:rPr>
        <w:rFonts w:ascii="Wingdings" w:hAnsi="Wingdings" w:hint="default"/>
      </w:rPr>
    </w:lvl>
    <w:lvl w:ilvl="1" w:tplc="04160003" w:tentative="1">
      <w:start w:val="1"/>
      <w:numFmt w:val="bullet"/>
      <w:lvlText w:val="o"/>
      <w:lvlJc w:val="left"/>
      <w:pPr>
        <w:ind w:left="1233" w:hanging="360"/>
      </w:pPr>
      <w:rPr>
        <w:rFonts w:ascii="Courier New" w:hAnsi="Courier New" w:cs="Courier New" w:hint="default"/>
      </w:rPr>
    </w:lvl>
    <w:lvl w:ilvl="2" w:tplc="04160005" w:tentative="1">
      <w:start w:val="1"/>
      <w:numFmt w:val="bullet"/>
      <w:lvlText w:val=""/>
      <w:lvlJc w:val="left"/>
      <w:pPr>
        <w:ind w:left="1953" w:hanging="360"/>
      </w:pPr>
      <w:rPr>
        <w:rFonts w:ascii="Wingdings" w:hAnsi="Wingdings" w:hint="default"/>
      </w:rPr>
    </w:lvl>
    <w:lvl w:ilvl="3" w:tplc="04160001" w:tentative="1">
      <w:start w:val="1"/>
      <w:numFmt w:val="bullet"/>
      <w:lvlText w:val=""/>
      <w:lvlJc w:val="left"/>
      <w:pPr>
        <w:ind w:left="2673" w:hanging="360"/>
      </w:pPr>
      <w:rPr>
        <w:rFonts w:ascii="Symbol" w:hAnsi="Symbol" w:hint="default"/>
      </w:rPr>
    </w:lvl>
    <w:lvl w:ilvl="4" w:tplc="04160003" w:tentative="1">
      <w:start w:val="1"/>
      <w:numFmt w:val="bullet"/>
      <w:lvlText w:val="o"/>
      <w:lvlJc w:val="left"/>
      <w:pPr>
        <w:ind w:left="3393" w:hanging="360"/>
      </w:pPr>
      <w:rPr>
        <w:rFonts w:ascii="Courier New" w:hAnsi="Courier New" w:cs="Courier New" w:hint="default"/>
      </w:rPr>
    </w:lvl>
    <w:lvl w:ilvl="5" w:tplc="04160005" w:tentative="1">
      <w:start w:val="1"/>
      <w:numFmt w:val="bullet"/>
      <w:lvlText w:val=""/>
      <w:lvlJc w:val="left"/>
      <w:pPr>
        <w:ind w:left="4113" w:hanging="360"/>
      </w:pPr>
      <w:rPr>
        <w:rFonts w:ascii="Wingdings" w:hAnsi="Wingdings" w:hint="default"/>
      </w:rPr>
    </w:lvl>
    <w:lvl w:ilvl="6" w:tplc="04160001" w:tentative="1">
      <w:start w:val="1"/>
      <w:numFmt w:val="bullet"/>
      <w:lvlText w:val=""/>
      <w:lvlJc w:val="left"/>
      <w:pPr>
        <w:ind w:left="4833" w:hanging="360"/>
      </w:pPr>
      <w:rPr>
        <w:rFonts w:ascii="Symbol" w:hAnsi="Symbol" w:hint="default"/>
      </w:rPr>
    </w:lvl>
    <w:lvl w:ilvl="7" w:tplc="04160003" w:tentative="1">
      <w:start w:val="1"/>
      <w:numFmt w:val="bullet"/>
      <w:lvlText w:val="o"/>
      <w:lvlJc w:val="left"/>
      <w:pPr>
        <w:ind w:left="5553" w:hanging="360"/>
      </w:pPr>
      <w:rPr>
        <w:rFonts w:ascii="Courier New" w:hAnsi="Courier New" w:cs="Courier New" w:hint="default"/>
      </w:rPr>
    </w:lvl>
    <w:lvl w:ilvl="8" w:tplc="04160005" w:tentative="1">
      <w:start w:val="1"/>
      <w:numFmt w:val="bullet"/>
      <w:lvlText w:val=""/>
      <w:lvlJc w:val="left"/>
      <w:pPr>
        <w:ind w:left="6273" w:hanging="360"/>
      </w:pPr>
      <w:rPr>
        <w:rFonts w:ascii="Wingdings" w:hAnsi="Wingdings" w:hint="default"/>
      </w:rPr>
    </w:lvl>
  </w:abstractNum>
  <w:abstractNum w:abstractNumId="21" w15:restartNumberingAfterBreak="0">
    <w:nsid w:val="3F71012C"/>
    <w:multiLevelType w:val="hybridMultilevel"/>
    <w:tmpl w:val="713693F4"/>
    <w:lvl w:ilvl="0" w:tplc="CDA4A408">
      <w:start w:val="1"/>
      <w:numFmt w:val="decimal"/>
      <w:lvlText w:val="%1."/>
      <w:lvlJc w:val="left"/>
      <w:pPr>
        <w:ind w:left="720" w:hanging="720"/>
      </w:pPr>
      <w:rPr>
        <w:rFonts w:asciiTheme="minorHAnsi" w:eastAsia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302249"/>
    <w:multiLevelType w:val="hybridMultilevel"/>
    <w:tmpl w:val="E8D4D0E2"/>
    <w:lvl w:ilvl="0" w:tplc="0416000B">
      <w:start w:val="1"/>
      <w:numFmt w:val="bullet"/>
      <w:lvlText w:val=""/>
      <w:lvlJc w:val="left"/>
      <w:pPr>
        <w:ind w:left="180" w:hanging="360"/>
      </w:pPr>
      <w:rPr>
        <w:rFonts w:ascii="Wingdings" w:hAnsi="Wingdings" w:hint="default"/>
      </w:rPr>
    </w:lvl>
    <w:lvl w:ilvl="1" w:tplc="04160003" w:tentative="1">
      <w:start w:val="1"/>
      <w:numFmt w:val="bullet"/>
      <w:lvlText w:val="o"/>
      <w:lvlJc w:val="left"/>
      <w:pPr>
        <w:ind w:left="900" w:hanging="360"/>
      </w:pPr>
      <w:rPr>
        <w:rFonts w:ascii="Courier New" w:hAnsi="Courier New" w:cs="Courier New" w:hint="default"/>
      </w:rPr>
    </w:lvl>
    <w:lvl w:ilvl="2" w:tplc="04160005" w:tentative="1">
      <w:start w:val="1"/>
      <w:numFmt w:val="bullet"/>
      <w:lvlText w:val=""/>
      <w:lvlJc w:val="left"/>
      <w:pPr>
        <w:ind w:left="1620" w:hanging="360"/>
      </w:pPr>
      <w:rPr>
        <w:rFonts w:ascii="Wingdings" w:hAnsi="Wingdings" w:hint="default"/>
      </w:rPr>
    </w:lvl>
    <w:lvl w:ilvl="3" w:tplc="04160001" w:tentative="1">
      <w:start w:val="1"/>
      <w:numFmt w:val="bullet"/>
      <w:lvlText w:val=""/>
      <w:lvlJc w:val="left"/>
      <w:pPr>
        <w:ind w:left="2340" w:hanging="360"/>
      </w:pPr>
      <w:rPr>
        <w:rFonts w:ascii="Symbol" w:hAnsi="Symbol" w:hint="default"/>
      </w:rPr>
    </w:lvl>
    <w:lvl w:ilvl="4" w:tplc="04160003" w:tentative="1">
      <w:start w:val="1"/>
      <w:numFmt w:val="bullet"/>
      <w:lvlText w:val="o"/>
      <w:lvlJc w:val="left"/>
      <w:pPr>
        <w:ind w:left="3060" w:hanging="360"/>
      </w:pPr>
      <w:rPr>
        <w:rFonts w:ascii="Courier New" w:hAnsi="Courier New" w:cs="Courier New" w:hint="default"/>
      </w:rPr>
    </w:lvl>
    <w:lvl w:ilvl="5" w:tplc="04160005" w:tentative="1">
      <w:start w:val="1"/>
      <w:numFmt w:val="bullet"/>
      <w:lvlText w:val=""/>
      <w:lvlJc w:val="left"/>
      <w:pPr>
        <w:ind w:left="3780" w:hanging="360"/>
      </w:pPr>
      <w:rPr>
        <w:rFonts w:ascii="Wingdings" w:hAnsi="Wingdings" w:hint="default"/>
      </w:rPr>
    </w:lvl>
    <w:lvl w:ilvl="6" w:tplc="04160001" w:tentative="1">
      <w:start w:val="1"/>
      <w:numFmt w:val="bullet"/>
      <w:lvlText w:val=""/>
      <w:lvlJc w:val="left"/>
      <w:pPr>
        <w:ind w:left="4500" w:hanging="360"/>
      </w:pPr>
      <w:rPr>
        <w:rFonts w:ascii="Symbol" w:hAnsi="Symbol" w:hint="default"/>
      </w:rPr>
    </w:lvl>
    <w:lvl w:ilvl="7" w:tplc="04160003" w:tentative="1">
      <w:start w:val="1"/>
      <w:numFmt w:val="bullet"/>
      <w:lvlText w:val="o"/>
      <w:lvlJc w:val="left"/>
      <w:pPr>
        <w:ind w:left="5220" w:hanging="360"/>
      </w:pPr>
      <w:rPr>
        <w:rFonts w:ascii="Courier New" w:hAnsi="Courier New" w:cs="Courier New" w:hint="default"/>
      </w:rPr>
    </w:lvl>
    <w:lvl w:ilvl="8" w:tplc="04160005" w:tentative="1">
      <w:start w:val="1"/>
      <w:numFmt w:val="bullet"/>
      <w:lvlText w:val=""/>
      <w:lvlJc w:val="left"/>
      <w:pPr>
        <w:ind w:left="5940" w:hanging="360"/>
      </w:pPr>
      <w:rPr>
        <w:rFonts w:ascii="Wingdings" w:hAnsi="Wingdings" w:hint="default"/>
      </w:rPr>
    </w:lvl>
  </w:abstractNum>
  <w:abstractNum w:abstractNumId="23" w15:restartNumberingAfterBreak="0">
    <w:nsid w:val="43D510E0"/>
    <w:multiLevelType w:val="hybridMultilevel"/>
    <w:tmpl w:val="5C34A8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B8330AF"/>
    <w:multiLevelType w:val="hybridMultilevel"/>
    <w:tmpl w:val="A2EA8B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B44558"/>
    <w:multiLevelType w:val="hybridMultilevel"/>
    <w:tmpl w:val="3D822B3E"/>
    <w:lvl w:ilvl="0" w:tplc="9F70F38E">
      <w:start w:val="4"/>
      <w:numFmt w:val="bullet"/>
      <w:lvlText w:val=""/>
      <w:lvlJc w:val="left"/>
      <w:pPr>
        <w:ind w:left="-207" w:hanging="360"/>
      </w:pPr>
      <w:rPr>
        <w:rFonts w:ascii="Symbol" w:eastAsiaTheme="minorHAnsi" w:hAnsi="Symbol" w:cs="Tahoma"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26" w15:restartNumberingAfterBreak="0">
    <w:nsid w:val="551721F1"/>
    <w:multiLevelType w:val="hybridMultilevel"/>
    <w:tmpl w:val="A7A27A3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F7FF4"/>
    <w:multiLevelType w:val="hybridMultilevel"/>
    <w:tmpl w:val="2E5009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315A5D"/>
    <w:multiLevelType w:val="hybridMultilevel"/>
    <w:tmpl w:val="105CE2E8"/>
    <w:lvl w:ilvl="0" w:tplc="0416000B">
      <w:start w:val="1"/>
      <w:numFmt w:val="bullet"/>
      <w:lvlText w:val=""/>
      <w:lvlJc w:val="left"/>
      <w:pPr>
        <w:ind w:left="513" w:hanging="360"/>
      </w:pPr>
      <w:rPr>
        <w:rFonts w:ascii="Wingdings" w:hAnsi="Wingdings" w:hint="default"/>
      </w:rPr>
    </w:lvl>
    <w:lvl w:ilvl="1" w:tplc="04160003" w:tentative="1">
      <w:start w:val="1"/>
      <w:numFmt w:val="bullet"/>
      <w:lvlText w:val="o"/>
      <w:lvlJc w:val="left"/>
      <w:pPr>
        <w:ind w:left="1233" w:hanging="360"/>
      </w:pPr>
      <w:rPr>
        <w:rFonts w:ascii="Courier New" w:hAnsi="Courier New" w:cs="Courier New" w:hint="default"/>
      </w:rPr>
    </w:lvl>
    <w:lvl w:ilvl="2" w:tplc="04160005" w:tentative="1">
      <w:start w:val="1"/>
      <w:numFmt w:val="bullet"/>
      <w:lvlText w:val=""/>
      <w:lvlJc w:val="left"/>
      <w:pPr>
        <w:ind w:left="1953" w:hanging="360"/>
      </w:pPr>
      <w:rPr>
        <w:rFonts w:ascii="Wingdings" w:hAnsi="Wingdings" w:hint="default"/>
      </w:rPr>
    </w:lvl>
    <w:lvl w:ilvl="3" w:tplc="04160001" w:tentative="1">
      <w:start w:val="1"/>
      <w:numFmt w:val="bullet"/>
      <w:lvlText w:val=""/>
      <w:lvlJc w:val="left"/>
      <w:pPr>
        <w:ind w:left="2673" w:hanging="360"/>
      </w:pPr>
      <w:rPr>
        <w:rFonts w:ascii="Symbol" w:hAnsi="Symbol" w:hint="default"/>
      </w:rPr>
    </w:lvl>
    <w:lvl w:ilvl="4" w:tplc="04160003" w:tentative="1">
      <w:start w:val="1"/>
      <w:numFmt w:val="bullet"/>
      <w:lvlText w:val="o"/>
      <w:lvlJc w:val="left"/>
      <w:pPr>
        <w:ind w:left="3393" w:hanging="360"/>
      </w:pPr>
      <w:rPr>
        <w:rFonts w:ascii="Courier New" w:hAnsi="Courier New" w:cs="Courier New" w:hint="default"/>
      </w:rPr>
    </w:lvl>
    <w:lvl w:ilvl="5" w:tplc="04160005" w:tentative="1">
      <w:start w:val="1"/>
      <w:numFmt w:val="bullet"/>
      <w:lvlText w:val=""/>
      <w:lvlJc w:val="left"/>
      <w:pPr>
        <w:ind w:left="4113" w:hanging="360"/>
      </w:pPr>
      <w:rPr>
        <w:rFonts w:ascii="Wingdings" w:hAnsi="Wingdings" w:hint="default"/>
      </w:rPr>
    </w:lvl>
    <w:lvl w:ilvl="6" w:tplc="04160001" w:tentative="1">
      <w:start w:val="1"/>
      <w:numFmt w:val="bullet"/>
      <w:lvlText w:val=""/>
      <w:lvlJc w:val="left"/>
      <w:pPr>
        <w:ind w:left="4833" w:hanging="360"/>
      </w:pPr>
      <w:rPr>
        <w:rFonts w:ascii="Symbol" w:hAnsi="Symbol" w:hint="default"/>
      </w:rPr>
    </w:lvl>
    <w:lvl w:ilvl="7" w:tplc="04160003" w:tentative="1">
      <w:start w:val="1"/>
      <w:numFmt w:val="bullet"/>
      <w:lvlText w:val="o"/>
      <w:lvlJc w:val="left"/>
      <w:pPr>
        <w:ind w:left="5553" w:hanging="360"/>
      </w:pPr>
      <w:rPr>
        <w:rFonts w:ascii="Courier New" w:hAnsi="Courier New" w:cs="Courier New" w:hint="default"/>
      </w:rPr>
    </w:lvl>
    <w:lvl w:ilvl="8" w:tplc="04160005" w:tentative="1">
      <w:start w:val="1"/>
      <w:numFmt w:val="bullet"/>
      <w:lvlText w:val=""/>
      <w:lvlJc w:val="left"/>
      <w:pPr>
        <w:ind w:left="6273" w:hanging="360"/>
      </w:pPr>
      <w:rPr>
        <w:rFonts w:ascii="Wingdings" w:hAnsi="Wingdings" w:hint="default"/>
      </w:rPr>
    </w:lvl>
  </w:abstractNum>
  <w:abstractNum w:abstractNumId="29" w15:restartNumberingAfterBreak="0">
    <w:nsid w:val="6DBF7582"/>
    <w:multiLevelType w:val="hybridMultilevel"/>
    <w:tmpl w:val="0DFE2878"/>
    <w:lvl w:ilvl="0" w:tplc="86D2B00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F491AD1"/>
    <w:multiLevelType w:val="hybridMultilevel"/>
    <w:tmpl w:val="FB8E08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FE799D"/>
    <w:multiLevelType w:val="hybridMultilevel"/>
    <w:tmpl w:val="D4BE0BF8"/>
    <w:lvl w:ilvl="0" w:tplc="86862F34">
      <w:start w:val="1"/>
      <w:numFmt w:val="upperRoman"/>
      <w:lvlText w:val="%1)"/>
      <w:lvlJc w:val="left"/>
      <w:pPr>
        <w:ind w:left="720" w:hanging="72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CCE41C4"/>
    <w:multiLevelType w:val="hybridMultilevel"/>
    <w:tmpl w:val="621C2280"/>
    <w:lvl w:ilvl="0" w:tplc="DC3A36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19646C"/>
    <w:multiLevelType w:val="hybridMultilevel"/>
    <w:tmpl w:val="7D00F0B0"/>
    <w:lvl w:ilvl="0" w:tplc="DC3A369E">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6"/>
  </w:num>
  <w:num w:numId="2">
    <w:abstractNumId w:val="9"/>
  </w:num>
  <w:num w:numId="3">
    <w:abstractNumId w:val="24"/>
  </w:num>
  <w:num w:numId="4">
    <w:abstractNumId w:val="30"/>
  </w:num>
  <w:num w:numId="5">
    <w:abstractNumId w:val="11"/>
  </w:num>
  <w:num w:numId="6">
    <w:abstractNumId w:val="0"/>
  </w:num>
  <w:num w:numId="7">
    <w:abstractNumId w:val="19"/>
  </w:num>
  <w:num w:numId="8">
    <w:abstractNumId w:val="20"/>
  </w:num>
  <w:num w:numId="9">
    <w:abstractNumId w:val="28"/>
  </w:num>
  <w:num w:numId="10">
    <w:abstractNumId w:val="10"/>
  </w:num>
  <w:num w:numId="11">
    <w:abstractNumId w:val="22"/>
  </w:num>
  <w:num w:numId="12">
    <w:abstractNumId w:val="2"/>
  </w:num>
  <w:num w:numId="13">
    <w:abstractNumId w:val="14"/>
  </w:num>
  <w:num w:numId="14">
    <w:abstractNumId w:val="18"/>
  </w:num>
  <w:num w:numId="15">
    <w:abstractNumId w:val="3"/>
  </w:num>
  <w:num w:numId="16">
    <w:abstractNumId w:val="23"/>
  </w:num>
  <w:num w:numId="17">
    <w:abstractNumId w:val="15"/>
  </w:num>
  <w:num w:numId="18">
    <w:abstractNumId w:val="5"/>
  </w:num>
  <w:num w:numId="19">
    <w:abstractNumId w:val="7"/>
  </w:num>
  <w:num w:numId="20">
    <w:abstractNumId w:val="1"/>
  </w:num>
  <w:num w:numId="21">
    <w:abstractNumId w:val="21"/>
  </w:num>
  <w:num w:numId="22">
    <w:abstractNumId w:val="6"/>
  </w:num>
  <w:num w:numId="23">
    <w:abstractNumId w:val="8"/>
  </w:num>
  <w:num w:numId="24">
    <w:abstractNumId w:val="32"/>
  </w:num>
  <w:num w:numId="25">
    <w:abstractNumId w:val="33"/>
  </w:num>
  <w:num w:numId="26">
    <w:abstractNumId w:val="4"/>
  </w:num>
  <w:num w:numId="27">
    <w:abstractNumId w:val="25"/>
  </w:num>
  <w:num w:numId="28">
    <w:abstractNumId w:val="26"/>
  </w:num>
  <w:num w:numId="29">
    <w:abstractNumId w:val="1"/>
    <w:lvlOverride w:ilvl="0">
      <w:lvl w:ilvl="0" w:tplc="43AC7612">
        <w:start w:val="1"/>
        <w:numFmt w:val="lowerLetter"/>
        <w:lvlText w:val="%1."/>
        <w:lvlJc w:val="left"/>
        <w:pPr>
          <w:ind w:left="0" w:firstLine="357"/>
        </w:pPr>
        <w:rPr>
          <w:rFonts w:asciiTheme="minorHAnsi" w:eastAsia="Times New Roman" w:hAnsiTheme="minorHAnsi" w:cs="Arial"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0">
    <w:abstractNumId w:val="27"/>
  </w:num>
  <w:num w:numId="31">
    <w:abstractNumId w:val="17"/>
  </w:num>
  <w:num w:numId="32">
    <w:abstractNumId w:val="29"/>
  </w:num>
  <w:num w:numId="33">
    <w:abstractNumId w:val="31"/>
  </w:num>
  <w:num w:numId="34">
    <w:abstractNumId w:val="12"/>
  </w:num>
  <w:num w:numId="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eilson de Carvalho Mariano">
    <w15:presenceInfo w15:providerId="AD" w15:userId="S-1-5-21-4014191321-1209566790-1451955901-1286"/>
  </w15:person>
</w15:people>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078240599"/>
  </wne:recipientData>
  <wne:recipientData>
    <wne:active wne:val="1"/>
    <wne:hash wne:val="299064368"/>
  </wne:recipientData>
  <wne:recipientData>
    <wne:active wne:val="1"/>
    <wne:hash wne:val="778294834"/>
  </wne:recipientData>
  <wne:recipientData>
    <wne:active wne:val="1"/>
    <wne:hash wne:val="-48743520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jessica.silva\Documents\Minhas fontes de dados\planos.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ORDER BY `Nome Patrocinador` ASC "/>
    <w:activeRecord w:val="2"/>
    <w:odso>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type w:val="dbColumn"/>
        <w:name w:val="Cidade"/>
        <w:mappedName w:val="Cidade"/>
        <w:column w:val="2"/>
        <w:lid w:val="pt-BR"/>
      </w:fieldMapData>
      <w:fieldMapData>
        <w:type w:val="dbColumn"/>
        <w:name w:val="Estado"/>
        <w:mappedName w:val="Estado"/>
        <w:column w:val="3"/>
        <w:lid w:val="pt-BR"/>
      </w:fieldMapData>
      <w:fieldMapData>
        <w:type w:val="dbColumn"/>
        <w:name w:val="CEP"/>
        <w:mappedName w:val="CEP"/>
        <w:column w:val="4"/>
        <w:lid w:val="pt-BR"/>
      </w:fieldMapData>
      <w:fieldMapData>
        <w:type w:val="dbColumn"/>
        <w:name w:val="País ou Região"/>
        <w:mappedName w:val="País ou região"/>
        <w:column w:val="5"/>
        <w:lid w:val="pt-BR"/>
      </w:fieldMapData>
      <w:fieldMapData>
        <w:type w:val="dbColumn"/>
        <w:name w:val="Telefone comercial"/>
        <w:mappedName w:val="Telefone Comercial"/>
        <w:column w:val="7"/>
        <w:lid w:val="pt-BR"/>
      </w:fieldMapData>
      <w:fieldMapData>
        <w:column w:val="0"/>
        <w:lid w:val="pt-BR"/>
      </w:fieldMapData>
      <w:fieldMapData>
        <w:type w:val="dbColumn"/>
        <w:name w:val="Telefone residencial"/>
        <w:mappedName w:val="Telefone residencial"/>
        <w:column w:val="6"/>
        <w:lid w:val="pt-BR"/>
      </w:fieldMapData>
      <w:fieldMapData>
        <w:column w:val="0"/>
        <w:lid w:val="pt-BR"/>
      </w:fieldMapData>
      <w:fieldMapData>
        <w:type w:val="dbColumn"/>
        <w:name w:val="Endereço de email"/>
        <w:mappedName w:val="Endereço de email"/>
        <w:column w:val="8"/>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recipientData r:id="rId1"/>
    </w:odso>
  </w:mailMerge>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96"/>
    <w:rsid w:val="0001140D"/>
    <w:rsid w:val="00055D9C"/>
    <w:rsid w:val="00071C01"/>
    <w:rsid w:val="00077FEC"/>
    <w:rsid w:val="000A2287"/>
    <w:rsid w:val="000B5698"/>
    <w:rsid w:val="000F6CAD"/>
    <w:rsid w:val="00115769"/>
    <w:rsid w:val="00152C3D"/>
    <w:rsid w:val="00157049"/>
    <w:rsid w:val="0016031F"/>
    <w:rsid w:val="001605FB"/>
    <w:rsid w:val="001701C8"/>
    <w:rsid w:val="001737FD"/>
    <w:rsid w:val="001871BC"/>
    <w:rsid w:val="001C7BBC"/>
    <w:rsid w:val="001F54E8"/>
    <w:rsid w:val="002965E9"/>
    <w:rsid w:val="002B1818"/>
    <w:rsid w:val="002C22DB"/>
    <w:rsid w:val="002C415A"/>
    <w:rsid w:val="002D38CE"/>
    <w:rsid w:val="002E2C11"/>
    <w:rsid w:val="00301C70"/>
    <w:rsid w:val="0032303E"/>
    <w:rsid w:val="003307BC"/>
    <w:rsid w:val="00344E8C"/>
    <w:rsid w:val="003832C2"/>
    <w:rsid w:val="003F2E25"/>
    <w:rsid w:val="003F5AA5"/>
    <w:rsid w:val="00426540"/>
    <w:rsid w:val="00444D19"/>
    <w:rsid w:val="004461C9"/>
    <w:rsid w:val="00455A4E"/>
    <w:rsid w:val="00455E37"/>
    <w:rsid w:val="00461CFF"/>
    <w:rsid w:val="00465D38"/>
    <w:rsid w:val="00467992"/>
    <w:rsid w:val="004710A8"/>
    <w:rsid w:val="00472811"/>
    <w:rsid w:val="004801E1"/>
    <w:rsid w:val="004914B9"/>
    <w:rsid w:val="004A7C7F"/>
    <w:rsid w:val="004B68B7"/>
    <w:rsid w:val="00512E96"/>
    <w:rsid w:val="00541D6A"/>
    <w:rsid w:val="00547D15"/>
    <w:rsid w:val="00566469"/>
    <w:rsid w:val="005A47F6"/>
    <w:rsid w:val="005D11E8"/>
    <w:rsid w:val="005D6219"/>
    <w:rsid w:val="005F3F0E"/>
    <w:rsid w:val="005F682E"/>
    <w:rsid w:val="006450F3"/>
    <w:rsid w:val="006458CF"/>
    <w:rsid w:val="0067692B"/>
    <w:rsid w:val="0068625D"/>
    <w:rsid w:val="00696838"/>
    <w:rsid w:val="006D36DB"/>
    <w:rsid w:val="006D75C0"/>
    <w:rsid w:val="006D77F2"/>
    <w:rsid w:val="006E3584"/>
    <w:rsid w:val="006E5039"/>
    <w:rsid w:val="00704A58"/>
    <w:rsid w:val="00710A2E"/>
    <w:rsid w:val="00721820"/>
    <w:rsid w:val="00753535"/>
    <w:rsid w:val="00760E17"/>
    <w:rsid w:val="007B1FF3"/>
    <w:rsid w:val="007B27C1"/>
    <w:rsid w:val="007C6222"/>
    <w:rsid w:val="007D063D"/>
    <w:rsid w:val="007D77BC"/>
    <w:rsid w:val="007E6A4C"/>
    <w:rsid w:val="007F24E8"/>
    <w:rsid w:val="00810972"/>
    <w:rsid w:val="00834DE8"/>
    <w:rsid w:val="00850048"/>
    <w:rsid w:val="00862C54"/>
    <w:rsid w:val="00885061"/>
    <w:rsid w:val="00894654"/>
    <w:rsid w:val="008C7491"/>
    <w:rsid w:val="008E51FC"/>
    <w:rsid w:val="00900FD9"/>
    <w:rsid w:val="009262D2"/>
    <w:rsid w:val="0092678C"/>
    <w:rsid w:val="009606C7"/>
    <w:rsid w:val="00965473"/>
    <w:rsid w:val="00973DDD"/>
    <w:rsid w:val="0098228C"/>
    <w:rsid w:val="009D01F2"/>
    <w:rsid w:val="009E51FA"/>
    <w:rsid w:val="009F30A3"/>
    <w:rsid w:val="00A20985"/>
    <w:rsid w:val="00A25982"/>
    <w:rsid w:val="00A25C33"/>
    <w:rsid w:val="00A4740D"/>
    <w:rsid w:val="00A5057D"/>
    <w:rsid w:val="00A568A6"/>
    <w:rsid w:val="00AA4A04"/>
    <w:rsid w:val="00AB1375"/>
    <w:rsid w:val="00AD6511"/>
    <w:rsid w:val="00B21E9F"/>
    <w:rsid w:val="00B35F75"/>
    <w:rsid w:val="00B87E75"/>
    <w:rsid w:val="00B91739"/>
    <w:rsid w:val="00B93096"/>
    <w:rsid w:val="00BA0A3D"/>
    <w:rsid w:val="00BB1CE5"/>
    <w:rsid w:val="00BC2BAD"/>
    <w:rsid w:val="00BC3423"/>
    <w:rsid w:val="00BD220B"/>
    <w:rsid w:val="00BD76F2"/>
    <w:rsid w:val="00C0155C"/>
    <w:rsid w:val="00C109F9"/>
    <w:rsid w:val="00C2353C"/>
    <w:rsid w:val="00C4359C"/>
    <w:rsid w:val="00C510E4"/>
    <w:rsid w:val="00C7246A"/>
    <w:rsid w:val="00C84E6C"/>
    <w:rsid w:val="00CB7212"/>
    <w:rsid w:val="00CC1BEA"/>
    <w:rsid w:val="00CD525F"/>
    <w:rsid w:val="00CE3F20"/>
    <w:rsid w:val="00D14DE7"/>
    <w:rsid w:val="00D4663E"/>
    <w:rsid w:val="00D57DFE"/>
    <w:rsid w:val="00D609AC"/>
    <w:rsid w:val="00D64686"/>
    <w:rsid w:val="00D956D1"/>
    <w:rsid w:val="00DD58AF"/>
    <w:rsid w:val="00DD5FDE"/>
    <w:rsid w:val="00DE1A1B"/>
    <w:rsid w:val="00DF4C7F"/>
    <w:rsid w:val="00E017EB"/>
    <w:rsid w:val="00E02297"/>
    <w:rsid w:val="00E03D39"/>
    <w:rsid w:val="00E12D13"/>
    <w:rsid w:val="00E23D05"/>
    <w:rsid w:val="00E5065C"/>
    <w:rsid w:val="00E803D0"/>
    <w:rsid w:val="00E87891"/>
    <w:rsid w:val="00EA70AA"/>
    <w:rsid w:val="00EA723E"/>
    <w:rsid w:val="00EA7F8E"/>
    <w:rsid w:val="00EB4BDC"/>
    <w:rsid w:val="00EC2CA9"/>
    <w:rsid w:val="00EC6BCD"/>
    <w:rsid w:val="00F23325"/>
    <w:rsid w:val="00F356D5"/>
    <w:rsid w:val="00F45E71"/>
    <w:rsid w:val="00F575DD"/>
    <w:rsid w:val="00F60DAF"/>
    <w:rsid w:val="00FB4A65"/>
    <w:rsid w:val="00FB4EC1"/>
    <w:rsid w:val="00FC753C"/>
    <w:rsid w:val="00FE693F"/>
    <w:rsid w:val="00FE71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A51FCCD"/>
  <w15:docId w15:val="{B09154C9-1835-4817-AC05-6ECCB6B5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2E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2E96"/>
  </w:style>
  <w:style w:type="paragraph" w:styleId="Rodap">
    <w:name w:val="footer"/>
    <w:basedOn w:val="Normal"/>
    <w:link w:val="RodapChar"/>
    <w:unhideWhenUsed/>
    <w:rsid w:val="00512E96"/>
    <w:pPr>
      <w:tabs>
        <w:tab w:val="center" w:pos="4252"/>
        <w:tab w:val="right" w:pos="8504"/>
      </w:tabs>
      <w:spacing w:after="0" w:line="240" w:lineRule="auto"/>
    </w:pPr>
  </w:style>
  <w:style w:type="character" w:customStyle="1" w:styleId="RodapChar">
    <w:name w:val="Rodapé Char"/>
    <w:basedOn w:val="Fontepargpadro"/>
    <w:link w:val="Rodap"/>
    <w:uiPriority w:val="99"/>
    <w:rsid w:val="00512E96"/>
  </w:style>
  <w:style w:type="paragraph" w:styleId="Textodebalo">
    <w:name w:val="Balloon Text"/>
    <w:basedOn w:val="Normal"/>
    <w:link w:val="TextodebaloChar"/>
    <w:uiPriority w:val="99"/>
    <w:semiHidden/>
    <w:unhideWhenUsed/>
    <w:rsid w:val="00512E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2E96"/>
    <w:rPr>
      <w:rFonts w:ascii="Tahoma" w:hAnsi="Tahoma" w:cs="Tahoma"/>
      <w:sz w:val="16"/>
      <w:szCs w:val="16"/>
    </w:rPr>
  </w:style>
  <w:style w:type="character" w:styleId="Hyperlink">
    <w:name w:val="Hyperlink"/>
    <w:rsid w:val="00512E96"/>
    <w:rPr>
      <w:color w:val="0000FF"/>
      <w:u w:val="single"/>
    </w:rPr>
  </w:style>
  <w:style w:type="paragraph" w:styleId="PargrafodaLista">
    <w:name w:val="List Paragraph"/>
    <w:basedOn w:val="Normal"/>
    <w:uiPriority w:val="34"/>
    <w:qFormat/>
    <w:rsid w:val="004801E1"/>
    <w:pPr>
      <w:ind w:left="720"/>
      <w:contextualSpacing/>
    </w:pPr>
  </w:style>
  <w:style w:type="table" w:styleId="Tabelacomgrade">
    <w:name w:val="Table Grid"/>
    <w:basedOn w:val="Tabelanormal"/>
    <w:uiPriority w:val="59"/>
    <w:rsid w:val="0048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87891"/>
    <w:rPr>
      <w:color w:val="808080"/>
    </w:rPr>
  </w:style>
  <w:style w:type="paragraph" w:customStyle="1" w:styleId="Default">
    <w:name w:val="Default"/>
    <w:rsid w:val="004B68B7"/>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7C6222"/>
    <w:pPr>
      <w:spacing w:after="0" w:line="240" w:lineRule="auto"/>
      <w:jc w:val="both"/>
    </w:pPr>
    <w:rPr>
      <w:rFonts w:ascii="Tahoma" w:eastAsia="Times New Roman" w:hAnsi="Tahoma" w:cs="Tahoma"/>
      <w:sz w:val="18"/>
      <w:szCs w:val="24"/>
      <w:lang w:eastAsia="pt-BR"/>
    </w:rPr>
  </w:style>
  <w:style w:type="character" w:customStyle="1" w:styleId="CorpodetextoChar">
    <w:name w:val="Corpo de texto Char"/>
    <w:basedOn w:val="Fontepargpadro"/>
    <w:link w:val="Corpodetexto"/>
    <w:rsid w:val="007C6222"/>
    <w:rPr>
      <w:rFonts w:ascii="Tahoma" w:eastAsia="Times New Roman" w:hAnsi="Tahoma" w:cs="Tahoma"/>
      <w:sz w:val="18"/>
      <w:szCs w:val="24"/>
      <w:lang w:eastAsia="pt-BR"/>
    </w:rPr>
  </w:style>
  <w:style w:type="character" w:customStyle="1" w:styleId="MenoPendente1">
    <w:name w:val="Menção Pendente1"/>
    <w:basedOn w:val="Fontepargpadro"/>
    <w:uiPriority w:val="99"/>
    <w:semiHidden/>
    <w:unhideWhenUsed/>
    <w:rsid w:val="00CD525F"/>
    <w:rPr>
      <w:color w:val="605E5C"/>
      <w:shd w:val="clear" w:color="auto" w:fill="E1DFDD"/>
    </w:rPr>
  </w:style>
  <w:style w:type="paragraph" w:styleId="NormalWeb">
    <w:name w:val="Normal (Web)"/>
    <w:basedOn w:val="Normal"/>
    <w:uiPriority w:val="99"/>
    <w:semiHidden/>
    <w:unhideWhenUsed/>
    <w:rsid w:val="00E12D1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ListaClara-nfase3">
    <w:name w:val="Light List Accent 3"/>
    <w:basedOn w:val="Tabelanormal"/>
    <w:uiPriority w:val="61"/>
    <w:rsid w:val="00AB1375"/>
    <w:pPr>
      <w:spacing w:after="0" w:line="240" w:lineRule="auto"/>
    </w:pPr>
    <w:rPr>
      <w:rFonts w:eastAsiaTheme="minorEastAsia"/>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Refdecomentrio">
    <w:name w:val="annotation reference"/>
    <w:basedOn w:val="Fontepargpadro"/>
    <w:uiPriority w:val="99"/>
    <w:semiHidden/>
    <w:unhideWhenUsed/>
    <w:rsid w:val="00A4740D"/>
    <w:rPr>
      <w:sz w:val="16"/>
      <w:szCs w:val="16"/>
    </w:rPr>
  </w:style>
  <w:style w:type="paragraph" w:styleId="Textodecomentrio">
    <w:name w:val="annotation text"/>
    <w:basedOn w:val="Normal"/>
    <w:link w:val="TextodecomentrioChar"/>
    <w:uiPriority w:val="99"/>
    <w:semiHidden/>
    <w:unhideWhenUsed/>
    <w:rsid w:val="00A474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4740D"/>
    <w:rPr>
      <w:sz w:val="20"/>
      <w:szCs w:val="20"/>
    </w:rPr>
  </w:style>
  <w:style w:type="paragraph" w:styleId="Assuntodocomentrio">
    <w:name w:val="annotation subject"/>
    <w:basedOn w:val="Textodecomentrio"/>
    <w:next w:val="Textodecomentrio"/>
    <w:link w:val="AssuntodocomentrioChar"/>
    <w:uiPriority w:val="99"/>
    <w:semiHidden/>
    <w:unhideWhenUsed/>
    <w:rsid w:val="00A4740D"/>
    <w:rPr>
      <w:b/>
      <w:bCs/>
    </w:rPr>
  </w:style>
  <w:style w:type="character" w:customStyle="1" w:styleId="AssuntodocomentrioChar">
    <w:name w:val="Assunto do comentário Char"/>
    <w:basedOn w:val="TextodecomentrioChar"/>
    <w:link w:val="Assuntodocomentrio"/>
    <w:uiPriority w:val="99"/>
    <w:semiHidden/>
    <w:rsid w:val="00A4740D"/>
    <w:rPr>
      <w:b/>
      <w:bCs/>
      <w:sz w:val="20"/>
      <w:szCs w:val="20"/>
    </w:rPr>
  </w:style>
  <w:style w:type="character" w:styleId="HiperlinkVisitado">
    <w:name w:val="FollowedHyperlink"/>
    <w:basedOn w:val="Fontepargpadro"/>
    <w:uiPriority w:val="99"/>
    <w:semiHidden/>
    <w:unhideWhenUsed/>
    <w:rsid w:val="00DF4C7F"/>
    <w:rPr>
      <w:color w:val="800080" w:themeColor="followedHyperlink"/>
      <w:u w:val="single"/>
    </w:rPr>
  </w:style>
  <w:style w:type="character" w:customStyle="1" w:styleId="Estilo1">
    <w:name w:val="Estilo1"/>
    <w:basedOn w:val="Fontepargpadro"/>
    <w:uiPriority w:val="1"/>
    <w:rsid w:val="00A2098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instrucao-normativa-previc-n-34-de-28-de-outubro-de-2020-285633819"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lacionamento@previnorte.com.br"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previnort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C80FE13E74468AF5157CFF8293485"/>
        <w:category>
          <w:name w:val="Geral"/>
          <w:gallery w:val="placeholder"/>
        </w:category>
        <w:types>
          <w:type w:val="bbPlcHdr"/>
        </w:types>
        <w:behaviors>
          <w:behavior w:val="content"/>
        </w:behaviors>
        <w:guid w:val="{6E2B7B52-2920-465F-8B91-2C42E650BACB}"/>
      </w:docPartPr>
      <w:docPartBody>
        <w:p w:rsidR="00D00635" w:rsidRDefault="00C96E60" w:rsidP="00C96E60">
          <w:pPr>
            <w:pStyle w:val="E87C80FE13E74468AF5157CFF8293485"/>
          </w:pPr>
          <w:r w:rsidRPr="00760E17">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w:t>
          </w:r>
        </w:p>
      </w:docPartBody>
    </w:docPart>
    <w:docPart>
      <w:docPartPr>
        <w:name w:val="438BEE1D0E6C4B39AD21C8CD5D9C1E97"/>
        <w:category>
          <w:name w:val="Geral"/>
          <w:gallery w:val="placeholder"/>
        </w:category>
        <w:types>
          <w:type w:val="bbPlcHdr"/>
        </w:types>
        <w:behaviors>
          <w:behavior w:val="content"/>
        </w:behaviors>
        <w:guid w:val="{DBDD89E3-E51E-4478-A458-774D8D3A6B81}"/>
      </w:docPartPr>
      <w:docPartBody>
        <w:p w:rsidR="00C2764B" w:rsidRDefault="00C96E60" w:rsidP="00C96E60">
          <w:pPr>
            <w:pStyle w:val="438BEE1D0E6C4B39AD21C8CD5D9C1E97"/>
          </w:pPr>
          <w:r w:rsidRPr="005F3F0E">
            <w:rPr>
              <w:rStyle w:val="TextodoEspaoReservado"/>
              <w:b/>
              <w:sz w:val="20"/>
              <w:szCs w:val="20"/>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111"/>
    <w:rsid w:val="000017D5"/>
    <w:rsid w:val="00055CF3"/>
    <w:rsid w:val="000E70D2"/>
    <w:rsid w:val="00121715"/>
    <w:rsid w:val="001A6FBC"/>
    <w:rsid w:val="00271EF5"/>
    <w:rsid w:val="002D031A"/>
    <w:rsid w:val="0040008A"/>
    <w:rsid w:val="004457E2"/>
    <w:rsid w:val="00455275"/>
    <w:rsid w:val="0048322C"/>
    <w:rsid w:val="004A73A3"/>
    <w:rsid w:val="00501360"/>
    <w:rsid w:val="00655B72"/>
    <w:rsid w:val="00695533"/>
    <w:rsid w:val="007535C9"/>
    <w:rsid w:val="00761A35"/>
    <w:rsid w:val="00761BD3"/>
    <w:rsid w:val="009230FB"/>
    <w:rsid w:val="009426B1"/>
    <w:rsid w:val="0097100F"/>
    <w:rsid w:val="00A56DF9"/>
    <w:rsid w:val="00B14BBF"/>
    <w:rsid w:val="00C2546F"/>
    <w:rsid w:val="00C2764B"/>
    <w:rsid w:val="00C96E60"/>
    <w:rsid w:val="00D00635"/>
    <w:rsid w:val="00DC2111"/>
    <w:rsid w:val="00E17F85"/>
    <w:rsid w:val="00E52E18"/>
    <w:rsid w:val="00E96FED"/>
    <w:rsid w:val="00EB4477"/>
    <w:rsid w:val="00F364DF"/>
    <w:rsid w:val="00F90E3F"/>
    <w:rsid w:val="00FC14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96E60"/>
    <w:rPr>
      <w:color w:val="808080"/>
    </w:rPr>
  </w:style>
  <w:style w:type="paragraph" w:customStyle="1" w:styleId="E87C80FE13E74468AF5157CFF8293485">
    <w:name w:val="E87C80FE13E74468AF5157CFF8293485"/>
    <w:rsid w:val="00C96E60"/>
    <w:rPr>
      <w:rFonts w:eastAsiaTheme="minorHAnsi"/>
      <w:lang w:eastAsia="en-US"/>
    </w:rPr>
  </w:style>
  <w:style w:type="paragraph" w:customStyle="1" w:styleId="438BEE1D0E6C4B39AD21C8CD5D9C1E97">
    <w:name w:val="438BEE1D0E6C4B39AD21C8CD5D9C1E97"/>
    <w:rsid w:val="00C96E60"/>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1F9E-CC2A-46E1-9FA4-01ABBC51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867</Words>
  <Characters>4683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Previnorte</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Raquel Lindoso Silva</cp:lastModifiedBy>
  <cp:revision>9</cp:revision>
  <cp:lastPrinted>2021-09-01T13:47:00Z</cp:lastPrinted>
  <dcterms:created xsi:type="dcterms:W3CDTF">2021-09-01T13:10:00Z</dcterms:created>
  <dcterms:modified xsi:type="dcterms:W3CDTF">2021-09-01T22:33:00Z</dcterms:modified>
</cp:coreProperties>
</file>